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B6D316E"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62B0E" w:rsidRPr="00B62B0E">
        <w:rPr>
          <w:rFonts w:ascii="GHEA Grapalat" w:hAnsi="GHEA Grapalat"/>
          <w:i w:val="0"/>
          <w:sz w:val="24"/>
          <w:szCs w:val="24"/>
        </w:rPr>
        <w:t>20</w:t>
      </w:r>
      <w:r w:rsidRPr="009044F1">
        <w:rPr>
          <w:rFonts w:ascii="GHEA Grapalat" w:hAnsi="GHEA Grapalat"/>
          <w:i w:val="0"/>
          <w:sz w:val="24"/>
          <w:szCs w:val="24"/>
        </w:rPr>
        <w:t>" "</w:t>
      </w:r>
      <w:r w:rsidR="000463D6" w:rsidRPr="000463D6">
        <w:rPr>
          <w:rFonts w:ascii="GHEA Grapalat" w:hAnsi="GHEA Grapalat"/>
          <w:i w:val="0"/>
          <w:sz w:val="24"/>
          <w:szCs w:val="24"/>
        </w:rPr>
        <w:t>11</w:t>
      </w:r>
      <w:r w:rsidRPr="009044F1">
        <w:rPr>
          <w:rFonts w:ascii="GHEA Grapalat" w:hAnsi="GHEA Grapalat"/>
          <w:i w:val="0"/>
          <w:sz w:val="24"/>
          <w:szCs w:val="24"/>
        </w:rPr>
        <w:t>" 20</w:t>
      </w:r>
      <w:r w:rsidR="003B5A69">
        <w:rPr>
          <w:rFonts w:ascii="GHEA Grapalat" w:hAnsi="GHEA Grapalat"/>
          <w:i w:val="0"/>
          <w:sz w:val="24"/>
          <w:szCs w:val="24"/>
        </w:rPr>
        <w:t>2</w:t>
      </w:r>
      <w:r w:rsidR="00485FAD" w:rsidRPr="00485FAD">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39868E12" w:rsidR="0091042F" w:rsidRPr="00F608B9"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485FAD" w:rsidRPr="00F608B9">
        <w:rPr>
          <w:rFonts w:ascii="GHEA Grapalat" w:hAnsi="GHEA Grapalat"/>
          <w:i w:val="0"/>
          <w:sz w:val="24"/>
          <w:szCs w:val="24"/>
        </w:rPr>
        <w:t>26/11</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46787CBE" w:rsidR="00341A74" w:rsidRPr="003A1EBB" w:rsidRDefault="00B62B0E" w:rsidP="0018139D">
      <w:pPr>
        <w:pStyle w:val="a3"/>
        <w:widowControl w:val="0"/>
        <w:jc w:val="left"/>
        <w:rPr>
          <w:rFonts w:ascii="GHEA Grapalat" w:hAnsi="GHEA Grapalat"/>
          <w:i w:val="0"/>
          <w:sz w:val="24"/>
          <w:szCs w:val="24"/>
        </w:rPr>
      </w:pPr>
      <w:r w:rsidRPr="000355C7">
        <w:rPr>
          <w:rFonts w:ascii="GHEA Grapalat" w:hAnsi="GHEA Grapalat"/>
          <w:i w:val="0"/>
          <w:sz w:val="24"/>
          <w:szCs w:val="24"/>
        </w:rPr>
        <w:t>автомасел</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7053A7F"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E87D0C" w:rsidRPr="00E87D0C">
        <w:rPr>
          <w:rFonts w:ascii="GHEA Grapalat" w:hAnsi="GHEA Grapalat"/>
          <w:i w:val="0"/>
          <w:sz w:val="24"/>
          <w:szCs w:val="24"/>
        </w:rPr>
        <w:t>12:</w:t>
      </w:r>
      <w:r w:rsidR="00485FAD" w:rsidRPr="00485FAD">
        <w:rPr>
          <w:rFonts w:ascii="GHEA Grapalat" w:hAnsi="GHEA Grapalat"/>
          <w:i w:val="0"/>
          <w:sz w:val="24"/>
          <w:szCs w:val="24"/>
        </w:rPr>
        <w:t>00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68784451"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485FAD" w:rsidRPr="00F608B9">
        <w:rPr>
          <w:rFonts w:ascii="GHEA Grapalat" w:hAnsi="GHEA Grapalat"/>
          <w:i w:val="0"/>
          <w:sz w:val="24"/>
          <w:szCs w:val="24"/>
        </w:rPr>
        <w:t>00</w:t>
      </w:r>
      <w:r w:rsidR="00652FCF" w:rsidRPr="008426B6">
        <w:rPr>
          <w:rFonts w:ascii="GHEA Grapalat" w:hAnsi="GHEA Grapalat"/>
          <w:i w:val="0"/>
          <w:sz w:val="24"/>
          <w:szCs w:val="24"/>
        </w:rPr>
        <w:t xml:space="preserve"> </w:t>
      </w:r>
      <w:r>
        <w:rPr>
          <w:rFonts w:ascii="GHEA Grapalat" w:hAnsi="GHEA Grapalat"/>
          <w:i w:val="0"/>
          <w:sz w:val="24"/>
          <w:szCs w:val="24"/>
        </w:rPr>
        <w:t>часов "</w:t>
      </w:r>
      <w:r w:rsidR="00485FAD" w:rsidRPr="00F608B9">
        <w:rPr>
          <w:rFonts w:ascii="GHEA Grapalat" w:hAnsi="GHEA Grapalat"/>
          <w:i w:val="0"/>
          <w:sz w:val="24"/>
          <w:szCs w:val="24"/>
        </w:rPr>
        <w:t>01</w:t>
      </w:r>
      <w:r>
        <w:rPr>
          <w:rFonts w:ascii="GHEA Grapalat" w:hAnsi="GHEA Grapalat"/>
          <w:i w:val="0"/>
          <w:sz w:val="24"/>
          <w:szCs w:val="24"/>
        </w:rPr>
        <w:t>"</w:t>
      </w:r>
      <w:r w:rsidR="00776D66" w:rsidRPr="00251A5A">
        <w:rPr>
          <w:rFonts w:ascii="GHEA Grapalat" w:hAnsi="GHEA Grapalat"/>
          <w:i w:val="0"/>
          <w:sz w:val="24"/>
          <w:szCs w:val="24"/>
        </w:rPr>
        <w:t>1</w:t>
      </w:r>
      <w:r w:rsidR="00485FAD" w:rsidRPr="00F608B9">
        <w:rPr>
          <w:rFonts w:ascii="GHEA Grapalat" w:hAnsi="GHEA Grapalat"/>
          <w:i w:val="0"/>
          <w:sz w:val="24"/>
          <w:szCs w:val="24"/>
        </w:rPr>
        <w:t>2</w:t>
      </w:r>
      <w:r>
        <w:rPr>
          <w:rFonts w:ascii="GHEA Grapalat" w:hAnsi="GHEA Grapalat"/>
          <w:i w:val="0"/>
          <w:sz w:val="24"/>
          <w:szCs w:val="24"/>
        </w:rPr>
        <w:t>" "</w:t>
      </w:r>
      <w:r w:rsidR="00E87D0C" w:rsidRPr="00E87D0C">
        <w:rPr>
          <w:rFonts w:ascii="GHEA Grapalat" w:hAnsi="GHEA Grapalat"/>
          <w:i w:val="0"/>
          <w:sz w:val="24"/>
          <w:szCs w:val="24"/>
        </w:rPr>
        <w:t>202</w:t>
      </w:r>
      <w:r w:rsidR="00485FAD" w:rsidRPr="00F608B9">
        <w:rPr>
          <w:rFonts w:ascii="GHEA Grapalat" w:hAnsi="GHEA Grapalat"/>
          <w:i w:val="0"/>
          <w:sz w:val="24"/>
          <w:szCs w:val="24"/>
        </w:rPr>
        <w:t>5</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14F92B61"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485FAD" w:rsidRPr="00485FAD">
        <w:rPr>
          <w:rFonts w:ascii="GHEA Grapalat" w:hAnsi="GHEA Grapalat"/>
          <w:sz w:val="20"/>
          <w:szCs w:val="20"/>
        </w:rPr>
        <w:t>26/11</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B62B0E" w:rsidRPr="00B62B0E">
        <w:rPr>
          <w:rFonts w:ascii="GHEA Grapalat" w:hAnsi="GHEA Grapalat"/>
          <w:i/>
          <w:sz w:val="20"/>
          <w:szCs w:val="20"/>
        </w:rPr>
        <w:t>20</w:t>
      </w:r>
      <w:r w:rsidR="00C803B1" w:rsidRPr="00C803B1">
        <w:rPr>
          <w:rFonts w:ascii="GHEA Grapalat" w:hAnsi="GHEA Grapalat"/>
          <w:i/>
          <w:sz w:val="20"/>
          <w:szCs w:val="20"/>
        </w:rPr>
        <w:t>.</w:t>
      </w:r>
      <w:r w:rsidR="00251A5A" w:rsidRPr="00251A5A">
        <w:rPr>
          <w:rFonts w:ascii="GHEA Grapalat" w:hAnsi="GHEA Grapalat"/>
          <w:i/>
          <w:sz w:val="20"/>
          <w:szCs w:val="20"/>
        </w:rPr>
        <w:t>1</w:t>
      </w:r>
      <w:r w:rsidR="000463D6" w:rsidRPr="000463D6">
        <w:rPr>
          <w:rFonts w:ascii="GHEA Grapalat" w:hAnsi="GHEA Grapalat"/>
          <w:i/>
          <w:sz w:val="20"/>
          <w:szCs w:val="20"/>
        </w:rPr>
        <w:t>1</w:t>
      </w:r>
      <w:r w:rsidRPr="003F589C">
        <w:rPr>
          <w:rFonts w:ascii="GHEA Grapalat" w:hAnsi="GHEA Grapalat"/>
          <w:i/>
          <w:sz w:val="20"/>
          <w:szCs w:val="20"/>
        </w:rPr>
        <w:t>.202</w:t>
      </w:r>
      <w:r w:rsidR="00485FAD" w:rsidRPr="00485FAD">
        <w:rPr>
          <w:rFonts w:ascii="GHEA Grapalat" w:hAnsi="GHEA Grapalat"/>
          <w:i/>
          <w:sz w:val="20"/>
          <w:szCs w:val="20"/>
        </w:rPr>
        <w:t>5</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0ABAC9A1" w:rsidR="0018139D" w:rsidRPr="000355C7" w:rsidRDefault="00B62B0E" w:rsidP="00B46D58">
      <w:pPr>
        <w:pStyle w:val="aa"/>
        <w:widowControl w:val="0"/>
        <w:spacing w:after="160"/>
        <w:ind w:right="-7"/>
        <w:jc w:val="center"/>
        <w:rPr>
          <w:rFonts w:ascii="GHEA Grapalat" w:hAnsi="GHEA Grapalat"/>
          <w:i/>
        </w:rPr>
      </w:pPr>
      <w:r w:rsidRPr="000355C7">
        <w:rPr>
          <w:rFonts w:ascii="GHEA Grapalat" w:hAnsi="GHEA Grapalat"/>
          <w:i/>
        </w:rPr>
        <w:t>автомасел</w:t>
      </w:r>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77E7E16" w14:textId="77777777" w:rsidR="00B62B0E" w:rsidRPr="000355C7" w:rsidRDefault="00B62B0E" w:rsidP="00B62B0E">
      <w:pPr>
        <w:pStyle w:val="aa"/>
        <w:widowControl w:val="0"/>
        <w:spacing w:after="160"/>
        <w:ind w:right="-7"/>
        <w:jc w:val="center"/>
        <w:rPr>
          <w:rFonts w:ascii="GHEA Grapalat" w:hAnsi="GHEA Grapalat"/>
          <w:i/>
        </w:rPr>
      </w:pPr>
      <w:r w:rsidRPr="000355C7">
        <w:rPr>
          <w:rFonts w:ascii="GHEA Grapalat" w:hAnsi="GHEA Grapalat"/>
          <w:i/>
        </w:rPr>
        <w:t>автомасел</w:t>
      </w:r>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br w:type="page"/>
      </w:r>
    </w:p>
    <w:p w14:paraId="10B4E5B7" w14:textId="40A8898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w:t>
      </w:r>
      <w:r w:rsidR="00485FAD" w:rsidRPr="00485FAD">
        <w:rPr>
          <w:rFonts w:ascii="GHEA Grapalat" w:hAnsi="GHEA Grapalat"/>
          <w:sz w:val="20"/>
          <w:szCs w:val="20"/>
        </w:rPr>
        <w:t>6/11</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77777777" w:rsidR="00B62B0E" w:rsidRPr="00B62B0E" w:rsidRDefault="00845AA5" w:rsidP="00B62B0E">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B62B0E" w:rsidRPr="00B62B0E">
        <w:rPr>
          <w:rFonts w:ascii="GHEA Grapalat" w:hAnsi="GHEA Grapalat"/>
          <w:i/>
        </w:rPr>
        <w:t>автомасел</w:t>
      </w:r>
    </w:p>
    <w:p w14:paraId="4E2A4657" w14:textId="0C71BEAC" w:rsidR="00096865" w:rsidRPr="00485FAD"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лоты </w:t>
      </w:r>
      <w:r w:rsidR="00251A5A" w:rsidRPr="00251A5A">
        <w:rPr>
          <w:rFonts w:ascii="GHEA Grapalat" w:hAnsi="GHEA Grapalat"/>
        </w:rPr>
        <w:t xml:space="preserve"> </w:t>
      </w:r>
      <w:r w:rsidR="00B62B0E" w:rsidRPr="00B62B0E">
        <w:rPr>
          <w:rFonts w:ascii="GHEA Grapalat" w:hAnsi="GHEA Grapalat"/>
        </w:rPr>
        <w:t>1</w:t>
      </w:r>
      <w:r w:rsidR="00485FAD" w:rsidRPr="00485FAD">
        <w:rPr>
          <w:rFonts w:ascii="GHEA Grapalat" w:hAnsi="GHEA Grapalat"/>
        </w:rPr>
        <w:t>5</w:t>
      </w:r>
    </w:p>
    <w:tbl>
      <w:tblPr>
        <w:tblW w:w="9209" w:type="dxa"/>
        <w:tblInd w:w="113" w:type="dxa"/>
        <w:tblLook w:val="04A0" w:firstRow="1" w:lastRow="0" w:firstColumn="1" w:lastColumn="0" w:noHBand="0" w:noVBand="1"/>
      </w:tblPr>
      <w:tblGrid>
        <w:gridCol w:w="854"/>
        <w:gridCol w:w="1466"/>
        <w:gridCol w:w="6946"/>
      </w:tblGrid>
      <w:tr w:rsidR="00B62B0E" w14:paraId="0D9475E3" w14:textId="77777777" w:rsidTr="00485FAD">
        <w:trPr>
          <w:trHeight w:val="495"/>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65D2DCC6" w14:textId="77777777" w:rsidR="00B62B0E" w:rsidRDefault="00B62B0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656C7A15" w14:textId="77777777" w:rsidR="00B62B0E" w:rsidRDefault="00B62B0E">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B62B0E" w14:paraId="238AF726"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137B3B6B" w14:textId="77777777" w:rsidR="00B62B0E" w:rsidRDefault="00B62B0E">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1466" w:type="dxa"/>
            <w:tcBorders>
              <w:top w:val="nil"/>
              <w:left w:val="nil"/>
              <w:bottom w:val="single" w:sz="4" w:space="0" w:color="auto"/>
              <w:right w:val="single" w:sz="4" w:space="0" w:color="auto"/>
            </w:tcBorders>
            <w:vAlign w:val="center"/>
            <w:hideMark/>
          </w:tcPr>
          <w:p w14:paraId="79A322F4" w14:textId="77777777" w:rsidR="00B62B0E" w:rsidRDefault="00B62B0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0280D57E" w14:textId="77777777" w:rsidR="00B62B0E" w:rsidRDefault="00B62B0E">
            <w:pPr>
              <w:rPr>
                <w:rFonts w:ascii="GHEA Grapalat" w:hAnsi="GHEA Grapalat" w:cs="Calibri"/>
                <w:b/>
                <w:bCs/>
                <w:i/>
                <w:iCs/>
                <w:color w:val="000000"/>
                <w:sz w:val="18"/>
                <w:szCs w:val="18"/>
              </w:rPr>
            </w:pPr>
          </w:p>
        </w:tc>
      </w:tr>
      <w:tr w:rsidR="00485FAD" w14:paraId="03D62DE3"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25384560" w14:textId="77777777" w:rsidR="00485FAD" w:rsidRDefault="00485FAD" w:rsidP="00485FAD">
            <w:pPr>
              <w:jc w:val="right"/>
              <w:rPr>
                <w:rFonts w:ascii="Sylfaen" w:hAnsi="Sylfaen" w:cs="Calibri"/>
                <w:b/>
                <w:bCs/>
                <w:sz w:val="16"/>
                <w:szCs w:val="16"/>
              </w:rPr>
            </w:pPr>
            <w:r>
              <w:rPr>
                <w:rFonts w:ascii="Sylfaen" w:hAnsi="Sylfaen" w:cs="Calibri"/>
                <w:b/>
                <w:bCs/>
                <w:sz w:val="16"/>
                <w:szCs w:val="16"/>
                <w:lang w:val="en-US"/>
              </w:rPr>
              <w:t>1</w:t>
            </w:r>
          </w:p>
        </w:tc>
        <w:tc>
          <w:tcPr>
            <w:tcW w:w="1466" w:type="dxa"/>
            <w:tcBorders>
              <w:top w:val="nil"/>
              <w:left w:val="nil"/>
              <w:bottom w:val="single" w:sz="4" w:space="0" w:color="auto"/>
              <w:right w:val="single" w:sz="4" w:space="0" w:color="auto"/>
            </w:tcBorders>
            <w:noWrap/>
          </w:tcPr>
          <w:p w14:paraId="7ACA32D0" w14:textId="6562A925" w:rsidR="00485FAD" w:rsidRDefault="00485FAD" w:rsidP="00485FAD">
            <w:pPr>
              <w:jc w:val="center"/>
              <w:rPr>
                <w:rFonts w:ascii="GHEA Grapalat" w:hAnsi="GHEA Grapalat" w:cs="Calibri"/>
                <w:sz w:val="16"/>
                <w:szCs w:val="16"/>
              </w:rPr>
            </w:pPr>
            <w:r w:rsidRPr="007D61EB">
              <w:t>4 368 000</w:t>
            </w:r>
          </w:p>
        </w:tc>
        <w:tc>
          <w:tcPr>
            <w:tcW w:w="6946" w:type="dxa"/>
            <w:tcBorders>
              <w:top w:val="nil"/>
              <w:left w:val="nil"/>
              <w:bottom w:val="single" w:sz="4" w:space="0" w:color="auto"/>
              <w:right w:val="single" w:sz="4" w:space="0" w:color="auto"/>
            </w:tcBorders>
            <w:noWrap/>
          </w:tcPr>
          <w:p w14:paraId="3A0C4595" w14:textId="3B4BEB18" w:rsidR="00485FAD" w:rsidRDefault="00485FAD" w:rsidP="00485FAD">
            <w:pPr>
              <w:jc w:val="center"/>
              <w:rPr>
                <w:rFonts w:ascii="GHEA Grapalat" w:hAnsi="GHEA Grapalat" w:cs="Calibri"/>
                <w:sz w:val="16"/>
                <w:szCs w:val="16"/>
              </w:rPr>
            </w:pPr>
            <w:r w:rsidRPr="005155F3">
              <w:t>Моторное масло /бензин/ 15W40</w:t>
            </w:r>
          </w:p>
        </w:tc>
      </w:tr>
      <w:tr w:rsidR="00485FAD" w14:paraId="2953AF0A"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4AAB1F40" w14:textId="77777777" w:rsidR="00485FAD" w:rsidRDefault="00485FAD" w:rsidP="00485FAD">
            <w:pPr>
              <w:jc w:val="right"/>
              <w:rPr>
                <w:rFonts w:ascii="Calibri" w:hAnsi="Calibri" w:cs="Calibri"/>
                <w:sz w:val="16"/>
                <w:szCs w:val="16"/>
              </w:rPr>
            </w:pPr>
            <w:r>
              <w:rPr>
                <w:rFonts w:ascii="Calibri" w:hAnsi="Calibri" w:cs="Calibri"/>
                <w:sz w:val="16"/>
                <w:szCs w:val="16"/>
                <w:lang w:val="en-US"/>
              </w:rPr>
              <w:t>2</w:t>
            </w:r>
          </w:p>
        </w:tc>
        <w:tc>
          <w:tcPr>
            <w:tcW w:w="1466" w:type="dxa"/>
            <w:tcBorders>
              <w:top w:val="nil"/>
              <w:left w:val="nil"/>
              <w:bottom w:val="single" w:sz="4" w:space="0" w:color="auto"/>
              <w:right w:val="single" w:sz="4" w:space="0" w:color="auto"/>
            </w:tcBorders>
            <w:noWrap/>
          </w:tcPr>
          <w:p w14:paraId="21DAC686" w14:textId="14FFCFFA" w:rsidR="00485FAD" w:rsidRDefault="00485FAD" w:rsidP="00485FAD">
            <w:pPr>
              <w:jc w:val="center"/>
              <w:rPr>
                <w:rFonts w:ascii="GHEA Grapalat" w:hAnsi="GHEA Grapalat" w:cs="Calibri"/>
                <w:sz w:val="16"/>
                <w:szCs w:val="16"/>
              </w:rPr>
            </w:pPr>
            <w:r w:rsidRPr="007D61EB">
              <w:t>3 120 000</w:t>
            </w:r>
          </w:p>
        </w:tc>
        <w:tc>
          <w:tcPr>
            <w:tcW w:w="6946" w:type="dxa"/>
            <w:tcBorders>
              <w:top w:val="nil"/>
              <w:left w:val="nil"/>
              <w:bottom w:val="single" w:sz="4" w:space="0" w:color="auto"/>
              <w:right w:val="single" w:sz="4" w:space="0" w:color="auto"/>
            </w:tcBorders>
            <w:noWrap/>
          </w:tcPr>
          <w:p w14:paraId="60FEC836" w14:textId="6A86D18E" w:rsidR="00485FAD" w:rsidRDefault="00485FAD" w:rsidP="00485FAD">
            <w:pPr>
              <w:jc w:val="center"/>
              <w:rPr>
                <w:rFonts w:ascii="GHEA Grapalat" w:hAnsi="GHEA Grapalat" w:cs="Calibri"/>
                <w:sz w:val="16"/>
                <w:szCs w:val="16"/>
              </w:rPr>
            </w:pPr>
            <w:r w:rsidRPr="005155F3">
              <w:t>Моторное масло /турбодизель/ 15W40TD</w:t>
            </w:r>
          </w:p>
        </w:tc>
      </w:tr>
      <w:tr w:rsidR="00485FAD" w14:paraId="5664F47D"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0A6EC9EF" w14:textId="77777777" w:rsidR="00485FAD" w:rsidRDefault="00485FAD" w:rsidP="00485FAD">
            <w:pPr>
              <w:jc w:val="right"/>
              <w:rPr>
                <w:rFonts w:ascii="Sylfaen" w:hAnsi="Sylfaen" w:cs="Calibri"/>
                <w:b/>
                <w:bCs/>
                <w:sz w:val="16"/>
                <w:szCs w:val="16"/>
              </w:rPr>
            </w:pPr>
            <w:r>
              <w:rPr>
                <w:rFonts w:ascii="Sylfaen" w:hAnsi="Sylfaen" w:cs="Calibri"/>
                <w:b/>
                <w:bCs/>
                <w:sz w:val="16"/>
                <w:szCs w:val="16"/>
              </w:rPr>
              <w:t>3</w:t>
            </w:r>
          </w:p>
        </w:tc>
        <w:tc>
          <w:tcPr>
            <w:tcW w:w="1466" w:type="dxa"/>
            <w:tcBorders>
              <w:top w:val="nil"/>
              <w:left w:val="nil"/>
              <w:bottom w:val="single" w:sz="4" w:space="0" w:color="auto"/>
              <w:right w:val="single" w:sz="4" w:space="0" w:color="auto"/>
            </w:tcBorders>
            <w:noWrap/>
          </w:tcPr>
          <w:p w14:paraId="57458B3F" w14:textId="34DA7400" w:rsidR="00485FAD" w:rsidRDefault="00485FAD" w:rsidP="00485FAD">
            <w:pPr>
              <w:jc w:val="center"/>
              <w:rPr>
                <w:rFonts w:ascii="GHEA Grapalat" w:hAnsi="GHEA Grapalat" w:cs="Calibri"/>
                <w:sz w:val="16"/>
                <w:szCs w:val="16"/>
              </w:rPr>
            </w:pPr>
            <w:r w:rsidRPr="007D61EB">
              <w:t xml:space="preserve"> 416 000</w:t>
            </w:r>
          </w:p>
        </w:tc>
        <w:tc>
          <w:tcPr>
            <w:tcW w:w="6946" w:type="dxa"/>
            <w:tcBorders>
              <w:top w:val="nil"/>
              <w:left w:val="nil"/>
              <w:bottom w:val="single" w:sz="4" w:space="0" w:color="auto"/>
              <w:right w:val="single" w:sz="4" w:space="0" w:color="auto"/>
            </w:tcBorders>
            <w:noWrap/>
          </w:tcPr>
          <w:p w14:paraId="21FBDD49" w14:textId="51222C9F" w:rsidR="00485FAD" w:rsidRDefault="00485FAD" w:rsidP="00485FAD">
            <w:pPr>
              <w:jc w:val="center"/>
              <w:rPr>
                <w:rFonts w:ascii="GHEA Grapalat" w:hAnsi="GHEA Grapalat" w:cs="Calibri"/>
                <w:sz w:val="16"/>
                <w:szCs w:val="16"/>
              </w:rPr>
            </w:pPr>
            <w:r w:rsidRPr="005155F3">
              <w:t>Моторное масло /CASE/ 15W40TD</w:t>
            </w:r>
          </w:p>
        </w:tc>
      </w:tr>
      <w:tr w:rsidR="00485FAD" w14:paraId="624B64A6"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7A04375F" w14:textId="77777777" w:rsidR="00485FAD" w:rsidRDefault="00485FAD" w:rsidP="00485FAD">
            <w:pPr>
              <w:jc w:val="right"/>
              <w:rPr>
                <w:rFonts w:ascii="Calibri" w:hAnsi="Calibri" w:cs="Calibri"/>
                <w:sz w:val="16"/>
                <w:szCs w:val="16"/>
              </w:rPr>
            </w:pPr>
            <w:r>
              <w:rPr>
                <w:rFonts w:ascii="Calibri" w:hAnsi="Calibri" w:cs="Calibri"/>
                <w:sz w:val="16"/>
                <w:szCs w:val="16"/>
              </w:rPr>
              <w:t>4</w:t>
            </w:r>
          </w:p>
        </w:tc>
        <w:tc>
          <w:tcPr>
            <w:tcW w:w="1466" w:type="dxa"/>
            <w:tcBorders>
              <w:top w:val="nil"/>
              <w:left w:val="nil"/>
              <w:bottom w:val="single" w:sz="4" w:space="0" w:color="auto"/>
              <w:right w:val="single" w:sz="4" w:space="0" w:color="auto"/>
            </w:tcBorders>
            <w:noWrap/>
          </w:tcPr>
          <w:p w14:paraId="0ECD4129" w14:textId="3BA0F719" w:rsidR="00485FAD" w:rsidRDefault="00485FAD" w:rsidP="00485FAD">
            <w:pPr>
              <w:jc w:val="center"/>
              <w:rPr>
                <w:rFonts w:ascii="GHEA Grapalat" w:hAnsi="GHEA Grapalat" w:cs="Calibri"/>
                <w:sz w:val="16"/>
                <w:szCs w:val="16"/>
              </w:rPr>
            </w:pPr>
            <w:r w:rsidRPr="007D61EB">
              <w:t>1 352 000</w:t>
            </w:r>
          </w:p>
        </w:tc>
        <w:tc>
          <w:tcPr>
            <w:tcW w:w="6946" w:type="dxa"/>
            <w:tcBorders>
              <w:top w:val="nil"/>
              <w:left w:val="nil"/>
              <w:bottom w:val="single" w:sz="4" w:space="0" w:color="auto"/>
              <w:right w:val="single" w:sz="4" w:space="0" w:color="auto"/>
            </w:tcBorders>
            <w:noWrap/>
          </w:tcPr>
          <w:p w14:paraId="734968EE" w14:textId="2716A927" w:rsidR="00485FAD" w:rsidRDefault="00485FAD" w:rsidP="00485FAD">
            <w:pPr>
              <w:jc w:val="center"/>
              <w:rPr>
                <w:rFonts w:ascii="GHEA Grapalat" w:hAnsi="GHEA Grapalat" w:cs="Calibri"/>
                <w:sz w:val="16"/>
                <w:szCs w:val="16"/>
              </w:rPr>
            </w:pPr>
            <w:r w:rsidRPr="005155F3">
              <w:t>Моторное масло /дизель/ 15W40D</w:t>
            </w:r>
          </w:p>
        </w:tc>
      </w:tr>
      <w:tr w:rsidR="00485FAD" w14:paraId="7DD20AFC"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01612D9E" w14:textId="77777777" w:rsidR="00485FAD" w:rsidRDefault="00485FAD" w:rsidP="00485FAD">
            <w:pPr>
              <w:jc w:val="right"/>
              <w:rPr>
                <w:rFonts w:ascii="Sylfaen" w:hAnsi="Sylfaen" w:cs="Calibri"/>
                <w:b/>
                <w:bCs/>
                <w:sz w:val="16"/>
                <w:szCs w:val="16"/>
              </w:rPr>
            </w:pPr>
            <w:r>
              <w:rPr>
                <w:rFonts w:ascii="Sylfaen" w:hAnsi="Sylfaen" w:cs="Calibri"/>
                <w:b/>
                <w:bCs/>
                <w:sz w:val="16"/>
                <w:szCs w:val="16"/>
              </w:rPr>
              <w:t>5</w:t>
            </w:r>
          </w:p>
        </w:tc>
        <w:tc>
          <w:tcPr>
            <w:tcW w:w="1466" w:type="dxa"/>
            <w:tcBorders>
              <w:top w:val="nil"/>
              <w:left w:val="nil"/>
              <w:bottom w:val="single" w:sz="4" w:space="0" w:color="auto"/>
              <w:right w:val="single" w:sz="4" w:space="0" w:color="auto"/>
            </w:tcBorders>
            <w:noWrap/>
          </w:tcPr>
          <w:p w14:paraId="081FBCCD" w14:textId="29343E6B" w:rsidR="00485FAD" w:rsidRDefault="00485FAD" w:rsidP="00485FAD">
            <w:pPr>
              <w:jc w:val="center"/>
              <w:rPr>
                <w:rFonts w:ascii="GHEA Grapalat" w:hAnsi="GHEA Grapalat" w:cs="Calibri"/>
                <w:sz w:val="16"/>
                <w:szCs w:val="16"/>
              </w:rPr>
            </w:pPr>
            <w:r w:rsidRPr="007D61EB">
              <w:t xml:space="preserve"> 72 000</w:t>
            </w:r>
          </w:p>
        </w:tc>
        <w:tc>
          <w:tcPr>
            <w:tcW w:w="6946" w:type="dxa"/>
            <w:tcBorders>
              <w:top w:val="nil"/>
              <w:left w:val="nil"/>
              <w:bottom w:val="single" w:sz="4" w:space="0" w:color="auto"/>
              <w:right w:val="single" w:sz="4" w:space="0" w:color="auto"/>
            </w:tcBorders>
            <w:noWrap/>
          </w:tcPr>
          <w:p w14:paraId="449AB301" w14:textId="2B640B65" w:rsidR="00485FAD" w:rsidRDefault="00485FAD" w:rsidP="00485FAD">
            <w:pPr>
              <w:jc w:val="center"/>
              <w:rPr>
                <w:rFonts w:ascii="GHEA Grapalat" w:hAnsi="GHEA Grapalat" w:cs="Calibri"/>
                <w:sz w:val="16"/>
                <w:szCs w:val="16"/>
              </w:rPr>
            </w:pPr>
            <w:r w:rsidRPr="005155F3">
              <w:t>Моторное масло /бензин/ 5W30</w:t>
            </w:r>
          </w:p>
        </w:tc>
      </w:tr>
      <w:tr w:rsidR="00485FAD" w14:paraId="23D623D7"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7DFC50FE" w14:textId="77777777" w:rsidR="00485FAD" w:rsidRDefault="00485FAD" w:rsidP="00485FAD">
            <w:pPr>
              <w:jc w:val="right"/>
              <w:rPr>
                <w:rFonts w:ascii="Calibri" w:hAnsi="Calibri" w:cs="Calibri"/>
                <w:sz w:val="16"/>
                <w:szCs w:val="16"/>
              </w:rPr>
            </w:pPr>
            <w:r>
              <w:rPr>
                <w:rFonts w:ascii="Calibri" w:hAnsi="Calibri" w:cs="Calibri"/>
                <w:sz w:val="16"/>
                <w:szCs w:val="16"/>
              </w:rPr>
              <w:t>6</w:t>
            </w:r>
          </w:p>
        </w:tc>
        <w:tc>
          <w:tcPr>
            <w:tcW w:w="1466" w:type="dxa"/>
            <w:tcBorders>
              <w:top w:val="nil"/>
              <w:left w:val="nil"/>
              <w:bottom w:val="single" w:sz="4" w:space="0" w:color="auto"/>
              <w:right w:val="single" w:sz="4" w:space="0" w:color="auto"/>
            </w:tcBorders>
            <w:noWrap/>
          </w:tcPr>
          <w:p w14:paraId="53BC0C65" w14:textId="544B5B86" w:rsidR="00485FAD" w:rsidRDefault="00485FAD" w:rsidP="00485FAD">
            <w:pPr>
              <w:jc w:val="center"/>
              <w:rPr>
                <w:rFonts w:ascii="GHEA Grapalat" w:hAnsi="GHEA Grapalat" w:cs="Calibri"/>
                <w:sz w:val="16"/>
                <w:szCs w:val="16"/>
              </w:rPr>
            </w:pPr>
            <w:r w:rsidRPr="007D61EB">
              <w:t xml:space="preserve"> 108 000</w:t>
            </w:r>
          </w:p>
        </w:tc>
        <w:tc>
          <w:tcPr>
            <w:tcW w:w="6946" w:type="dxa"/>
            <w:tcBorders>
              <w:top w:val="nil"/>
              <w:left w:val="nil"/>
              <w:bottom w:val="single" w:sz="4" w:space="0" w:color="auto"/>
              <w:right w:val="single" w:sz="4" w:space="0" w:color="auto"/>
            </w:tcBorders>
            <w:noWrap/>
          </w:tcPr>
          <w:p w14:paraId="70345CB9" w14:textId="3815ED72" w:rsidR="00485FAD" w:rsidRDefault="00485FAD" w:rsidP="00485FAD">
            <w:pPr>
              <w:jc w:val="center"/>
              <w:rPr>
                <w:rFonts w:ascii="GHEA Grapalat" w:hAnsi="GHEA Grapalat" w:cs="Calibri"/>
                <w:sz w:val="16"/>
                <w:szCs w:val="16"/>
              </w:rPr>
            </w:pPr>
            <w:r w:rsidRPr="005155F3">
              <w:t>Моторное масло /бензин/ 10W40</w:t>
            </w:r>
          </w:p>
        </w:tc>
      </w:tr>
      <w:tr w:rsidR="00485FAD" w14:paraId="403D0E27"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6929A1AE" w14:textId="77777777" w:rsidR="00485FAD" w:rsidRDefault="00485FAD" w:rsidP="00485FAD">
            <w:pPr>
              <w:jc w:val="right"/>
              <w:rPr>
                <w:rFonts w:ascii="Sylfaen" w:hAnsi="Sylfaen" w:cs="Calibri"/>
                <w:b/>
                <w:bCs/>
                <w:sz w:val="16"/>
                <w:szCs w:val="16"/>
              </w:rPr>
            </w:pPr>
            <w:r>
              <w:rPr>
                <w:rFonts w:ascii="Sylfaen" w:hAnsi="Sylfaen" w:cs="Calibri"/>
                <w:b/>
                <w:bCs/>
                <w:sz w:val="16"/>
                <w:szCs w:val="16"/>
              </w:rPr>
              <w:t>7</w:t>
            </w:r>
          </w:p>
        </w:tc>
        <w:tc>
          <w:tcPr>
            <w:tcW w:w="1466" w:type="dxa"/>
            <w:tcBorders>
              <w:top w:val="nil"/>
              <w:left w:val="nil"/>
              <w:bottom w:val="single" w:sz="4" w:space="0" w:color="auto"/>
              <w:right w:val="single" w:sz="4" w:space="0" w:color="auto"/>
            </w:tcBorders>
            <w:noWrap/>
          </w:tcPr>
          <w:p w14:paraId="7D2C8159" w14:textId="6A02F68C" w:rsidR="00485FAD" w:rsidRDefault="00485FAD" w:rsidP="00485FAD">
            <w:pPr>
              <w:jc w:val="center"/>
              <w:rPr>
                <w:rFonts w:ascii="GHEA Grapalat" w:hAnsi="GHEA Grapalat" w:cs="Calibri"/>
                <w:sz w:val="16"/>
                <w:szCs w:val="16"/>
              </w:rPr>
            </w:pPr>
            <w:r w:rsidRPr="007D61EB">
              <w:t xml:space="preserve"> 289 000</w:t>
            </w:r>
          </w:p>
        </w:tc>
        <w:tc>
          <w:tcPr>
            <w:tcW w:w="6946" w:type="dxa"/>
            <w:tcBorders>
              <w:top w:val="nil"/>
              <w:left w:val="nil"/>
              <w:bottom w:val="single" w:sz="4" w:space="0" w:color="auto"/>
              <w:right w:val="single" w:sz="4" w:space="0" w:color="auto"/>
            </w:tcBorders>
            <w:noWrap/>
          </w:tcPr>
          <w:p w14:paraId="2F6B3E2D" w14:textId="3C42FA64" w:rsidR="00485FAD" w:rsidRDefault="00485FAD" w:rsidP="00485FAD">
            <w:pPr>
              <w:jc w:val="center"/>
              <w:rPr>
                <w:rFonts w:ascii="GHEA Grapalat" w:hAnsi="GHEA Grapalat" w:cs="Calibri"/>
                <w:sz w:val="16"/>
                <w:szCs w:val="16"/>
              </w:rPr>
            </w:pPr>
            <w:r w:rsidRPr="005155F3">
              <w:t>Масло для двухтактных двигателей</w:t>
            </w:r>
          </w:p>
        </w:tc>
      </w:tr>
      <w:tr w:rsidR="00485FAD" w14:paraId="7CEB466B"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0154C4CA" w14:textId="77777777" w:rsidR="00485FAD" w:rsidRDefault="00485FAD" w:rsidP="00485FAD">
            <w:pPr>
              <w:jc w:val="right"/>
              <w:rPr>
                <w:rFonts w:ascii="Calibri" w:hAnsi="Calibri" w:cs="Calibri"/>
                <w:sz w:val="16"/>
                <w:szCs w:val="16"/>
              </w:rPr>
            </w:pPr>
            <w:r>
              <w:rPr>
                <w:rFonts w:ascii="Calibri" w:hAnsi="Calibri" w:cs="Calibri"/>
                <w:sz w:val="16"/>
                <w:szCs w:val="16"/>
              </w:rPr>
              <w:t>8</w:t>
            </w:r>
          </w:p>
        </w:tc>
        <w:tc>
          <w:tcPr>
            <w:tcW w:w="1466" w:type="dxa"/>
            <w:tcBorders>
              <w:top w:val="nil"/>
              <w:left w:val="nil"/>
              <w:bottom w:val="single" w:sz="4" w:space="0" w:color="auto"/>
              <w:right w:val="single" w:sz="4" w:space="0" w:color="auto"/>
            </w:tcBorders>
            <w:noWrap/>
          </w:tcPr>
          <w:p w14:paraId="2C0E2BF6" w14:textId="0EB95505" w:rsidR="00485FAD" w:rsidRDefault="00485FAD" w:rsidP="00485FAD">
            <w:pPr>
              <w:jc w:val="center"/>
              <w:rPr>
                <w:rFonts w:ascii="GHEA Grapalat" w:hAnsi="GHEA Grapalat" w:cs="Calibri"/>
                <w:sz w:val="16"/>
                <w:szCs w:val="16"/>
              </w:rPr>
            </w:pPr>
            <w:r w:rsidRPr="007D61EB">
              <w:t>2 808 000</w:t>
            </w:r>
          </w:p>
        </w:tc>
        <w:tc>
          <w:tcPr>
            <w:tcW w:w="6946" w:type="dxa"/>
            <w:tcBorders>
              <w:top w:val="nil"/>
              <w:left w:val="nil"/>
              <w:bottom w:val="single" w:sz="4" w:space="0" w:color="auto"/>
              <w:right w:val="single" w:sz="4" w:space="0" w:color="auto"/>
            </w:tcBorders>
            <w:noWrap/>
          </w:tcPr>
          <w:p w14:paraId="36B94726" w14:textId="708CAF35" w:rsidR="00485FAD" w:rsidRDefault="00485FAD" w:rsidP="00485FAD">
            <w:pPr>
              <w:jc w:val="center"/>
              <w:rPr>
                <w:rFonts w:ascii="GHEA Grapalat" w:hAnsi="GHEA Grapalat" w:cs="Calibri"/>
                <w:sz w:val="16"/>
                <w:szCs w:val="16"/>
              </w:rPr>
            </w:pPr>
            <w:r w:rsidRPr="005155F3">
              <w:t>Гидравлическое масло</w:t>
            </w:r>
          </w:p>
        </w:tc>
      </w:tr>
      <w:tr w:rsidR="00485FAD" w14:paraId="1212731F"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68F975A6" w14:textId="77777777" w:rsidR="00485FAD" w:rsidRDefault="00485FAD" w:rsidP="00485FAD">
            <w:pPr>
              <w:jc w:val="right"/>
              <w:rPr>
                <w:rFonts w:ascii="Sylfaen" w:hAnsi="Sylfaen" w:cs="Calibri"/>
                <w:b/>
                <w:bCs/>
                <w:sz w:val="16"/>
                <w:szCs w:val="16"/>
              </w:rPr>
            </w:pPr>
            <w:r>
              <w:rPr>
                <w:rFonts w:ascii="Sylfaen" w:hAnsi="Sylfaen" w:cs="Calibri"/>
                <w:b/>
                <w:bCs/>
                <w:sz w:val="16"/>
                <w:szCs w:val="16"/>
              </w:rPr>
              <w:t>9</w:t>
            </w:r>
          </w:p>
        </w:tc>
        <w:tc>
          <w:tcPr>
            <w:tcW w:w="1466" w:type="dxa"/>
            <w:tcBorders>
              <w:top w:val="nil"/>
              <w:left w:val="nil"/>
              <w:bottom w:val="single" w:sz="4" w:space="0" w:color="auto"/>
              <w:right w:val="single" w:sz="4" w:space="0" w:color="auto"/>
            </w:tcBorders>
            <w:noWrap/>
          </w:tcPr>
          <w:p w14:paraId="45234808" w14:textId="76FF5377" w:rsidR="00485FAD" w:rsidRDefault="00485FAD" w:rsidP="00485FAD">
            <w:pPr>
              <w:jc w:val="center"/>
              <w:rPr>
                <w:rFonts w:ascii="GHEA Grapalat" w:hAnsi="GHEA Grapalat" w:cs="Calibri"/>
                <w:sz w:val="16"/>
                <w:szCs w:val="16"/>
              </w:rPr>
            </w:pPr>
            <w:r w:rsidRPr="007D61EB">
              <w:t xml:space="preserve"> 624 000</w:t>
            </w:r>
          </w:p>
        </w:tc>
        <w:tc>
          <w:tcPr>
            <w:tcW w:w="6946" w:type="dxa"/>
            <w:tcBorders>
              <w:top w:val="nil"/>
              <w:left w:val="nil"/>
              <w:bottom w:val="single" w:sz="4" w:space="0" w:color="auto"/>
              <w:right w:val="single" w:sz="4" w:space="0" w:color="auto"/>
            </w:tcBorders>
            <w:noWrap/>
          </w:tcPr>
          <w:p w14:paraId="758F35DE" w14:textId="602A7F22" w:rsidR="00485FAD" w:rsidRDefault="00485FAD" w:rsidP="00485FAD">
            <w:pPr>
              <w:jc w:val="center"/>
              <w:rPr>
                <w:rFonts w:ascii="GHEA Grapalat" w:hAnsi="GHEA Grapalat" w:cs="Calibri"/>
                <w:sz w:val="16"/>
                <w:szCs w:val="16"/>
              </w:rPr>
            </w:pPr>
            <w:r w:rsidRPr="005155F3">
              <w:t>Трансмиссионное масло</w:t>
            </w:r>
          </w:p>
        </w:tc>
      </w:tr>
      <w:tr w:rsidR="00485FAD" w14:paraId="77C849A0"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68D72E45" w14:textId="77777777" w:rsidR="00485FAD" w:rsidRDefault="00485FAD" w:rsidP="00485FAD">
            <w:pPr>
              <w:jc w:val="right"/>
              <w:rPr>
                <w:rFonts w:ascii="Calibri" w:hAnsi="Calibri" w:cs="Calibri"/>
                <w:sz w:val="16"/>
                <w:szCs w:val="16"/>
              </w:rPr>
            </w:pPr>
            <w:r>
              <w:rPr>
                <w:rFonts w:ascii="Calibri" w:hAnsi="Calibri" w:cs="Calibri"/>
                <w:sz w:val="16"/>
                <w:szCs w:val="16"/>
              </w:rPr>
              <w:t>10</w:t>
            </w:r>
          </w:p>
        </w:tc>
        <w:tc>
          <w:tcPr>
            <w:tcW w:w="1466" w:type="dxa"/>
            <w:tcBorders>
              <w:top w:val="nil"/>
              <w:left w:val="nil"/>
              <w:bottom w:val="single" w:sz="4" w:space="0" w:color="auto"/>
              <w:right w:val="single" w:sz="4" w:space="0" w:color="auto"/>
            </w:tcBorders>
            <w:noWrap/>
          </w:tcPr>
          <w:p w14:paraId="22170E3F" w14:textId="3C31F457" w:rsidR="00485FAD" w:rsidRDefault="00485FAD" w:rsidP="00485FAD">
            <w:pPr>
              <w:jc w:val="center"/>
              <w:rPr>
                <w:rFonts w:ascii="GHEA Grapalat" w:hAnsi="GHEA Grapalat" w:cs="Calibri"/>
                <w:sz w:val="16"/>
                <w:szCs w:val="16"/>
              </w:rPr>
            </w:pPr>
            <w:r w:rsidRPr="007D61EB">
              <w:t xml:space="preserve"> 70 000</w:t>
            </w:r>
          </w:p>
        </w:tc>
        <w:tc>
          <w:tcPr>
            <w:tcW w:w="6946" w:type="dxa"/>
            <w:tcBorders>
              <w:top w:val="nil"/>
              <w:left w:val="nil"/>
              <w:bottom w:val="single" w:sz="4" w:space="0" w:color="auto"/>
              <w:right w:val="single" w:sz="4" w:space="0" w:color="auto"/>
            </w:tcBorders>
            <w:noWrap/>
          </w:tcPr>
          <w:p w14:paraId="698A400E" w14:textId="595C375B" w:rsidR="00485FAD" w:rsidRDefault="00485FAD" w:rsidP="00485FAD">
            <w:pPr>
              <w:jc w:val="center"/>
              <w:rPr>
                <w:rFonts w:ascii="GHEA Grapalat" w:hAnsi="GHEA Grapalat" w:cs="Calibri"/>
                <w:sz w:val="16"/>
                <w:szCs w:val="16"/>
              </w:rPr>
            </w:pPr>
            <w:r w:rsidRPr="005155F3">
              <w:t>Масло для АКПП</w:t>
            </w:r>
          </w:p>
        </w:tc>
      </w:tr>
      <w:tr w:rsidR="00485FAD" w14:paraId="4A088FE2"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59BD7895" w14:textId="77777777" w:rsidR="00485FAD" w:rsidRDefault="00485FAD" w:rsidP="00485FAD">
            <w:pPr>
              <w:jc w:val="right"/>
              <w:rPr>
                <w:rFonts w:ascii="Calibri" w:hAnsi="Calibri" w:cs="Calibri"/>
                <w:sz w:val="16"/>
                <w:szCs w:val="16"/>
              </w:rPr>
            </w:pPr>
            <w:r>
              <w:rPr>
                <w:rFonts w:ascii="Calibri" w:hAnsi="Calibri" w:cs="Calibri"/>
                <w:sz w:val="16"/>
                <w:szCs w:val="16"/>
              </w:rPr>
              <w:t>11</w:t>
            </w:r>
          </w:p>
        </w:tc>
        <w:tc>
          <w:tcPr>
            <w:tcW w:w="1466" w:type="dxa"/>
            <w:tcBorders>
              <w:top w:val="nil"/>
              <w:left w:val="nil"/>
              <w:bottom w:val="single" w:sz="4" w:space="0" w:color="auto"/>
              <w:right w:val="single" w:sz="4" w:space="0" w:color="auto"/>
            </w:tcBorders>
            <w:noWrap/>
          </w:tcPr>
          <w:p w14:paraId="54C7D6E7" w14:textId="63778E09" w:rsidR="00485FAD" w:rsidRDefault="00485FAD" w:rsidP="00485FAD">
            <w:pPr>
              <w:jc w:val="center"/>
              <w:rPr>
                <w:rFonts w:ascii="GHEA Grapalat" w:hAnsi="GHEA Grapalat" w:cs="Calibri"/>
                <w:sz w:val="16"/>
                <w:szCs w:val="16"/>
              </w:rPr>
            </w:pPr>
            <w:r w:rsidRPr="007D61EB">
              <w:t xml:space="preserve"> 96 000</w:t>
            </w:r>
          </w:p>
        </w:tc>
        <w:tc>
          <w:tcPr>
            <w:tcW w:w="6946" w:type="dxa"/>
            <w:tcBorders>
              <w:top w:val="nil"/>
              <w:left w:val="nil"/>
              <w:bottom w:val="single" w:sz="4" w:space="0" w:color="auto"/>
              <w:right w:val="single" w:sz="4" w:space="0" w:color="auto"/>
            </w:tcBorders>
            <w:noWrap/>
          </w:tcPr>
          <w:p w14:paraId="118C2F8B" w14:textId="41C48F80" w:rsidR="00485FAD" w:rsidRDefault="00485FAD" w:rsidP="00485FAD">
            <w:pPr>
              <w:jc w:val="center"/>
              <w:rPr>
                <w:rFonts w:ascii="GHEA Grapalat" w:hAnsi="GHEA Grapalat" w:cs="Calibri"/>
                <w:sz w:val="16"/>
                <w:szCs w:val="16"/>
              </w:rPr>
            </w:pPr>
            <w:r w:rsidRPr="005155F3">
              <w:t>Тормозная жидкость</w:t>
            </w:r>
          </w:p>
        </w:tc>
      </w:tr>
      <w:tr w:rsidR="00485FAD" w14:paraId="40FD1DFC"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A32AD3F" w14:textId="506BBD17"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12</w:t>
            </w:r>
          </w:p>
        </w:tc>
        <w:tc>
          <w:tcPr>
            <w:tcW w:w="1466" w:type="dxa"/>
            <w:tcBorders>
              <w:top w:val="nil"/>
              <w:left w:val="nil"/>
              <w:bottom w:val="single" w:sz="4" w:space="0" w:color="auto"/>
              <w:right w:val="single" w:sz="4" w:space="0" w:color="auto"/>
            </w:tcBorders>
            <w:noWrap/>
          </w:tcPr>
          <w:p w14:paraId="152D18B7" w14:textId="7C90E6B4" w:rsidR="00485FAD" w:rsidRDefault="00485FAD" w:rsidP="00485FAD">
            <w:pPr>
              <w:jc w:val="center"/>
              <w:rPr>
                <w:rFonts w:ascii="Calibri" w:hAnsi="Calibri" w:cs="Calibri"/>
                <w:sz w:val="16"/>
                <w:szCs w:val="16"/>
              </w:rPr>
            </w:pPr>
            <w:r w:rsidRPr="007D61EB">
              <w:t xml:space="preserve"> 160 000</w:t>
            </w:r>
          </w:p>
        </w:tc>
        <w:tc>
          <w:tcPr>
            <w:tcW w:w="6946" w:type="dxa"/>
            <w:tcBorders>
              <w:top w:val="nil"/>
              <w:left w:val="nil"/>
              <w:bottom w:val="single" w:sz="4" w:space="0" w:color="auto"/>
              <w:right w:val="single" w:sz="4" w:space="0" w:color="auto"/>
            </w:tcBorders>
            <w:noWrap/>
          </w:tcPr>
          <w:p w14:paraId="7E19DB40" w14:textId="2CC1FB7E" w:rsidR="00485FAD" w:rsidRDefault="00485FAD" w:rsidP="00485FAD">
            <w:pPr>
              <w:jc w:val="center"/>
              <w:rPr>
                <w:rFonts w:ascii="GHEA Grapalat" w:hAnsi="GHEA Grapalat" w:cs="Calibri"/>
                <w:sz w:val="16"/>
                <w:szCs w:val="16"/>
              </w:rPr>
            </w:pPr>
            <w:r w:rsidRPr="005155F3">
              <w:t>Рабочая жидкость</w:t>
            </w:r>
          </w:p>
        </w:tc>
      </w:tr>
      <w:tr w:rsidR="00485FAD" w14:paraId="5044B03F"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3C43C748" w14:textId="01FCEBE4"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13</w:t>
            </w:r>
          </w:p>
        </w:tc>
        <w:tc>
          <w:tcPr>
            <w:tcW w:w="1466" w:type="dxa"/>
            <w:tcBorders>
              <w:top w:val="nil"/>
              <w:left w:val="nil"/>
              <w:bottom w:val="single" w:sz="4" w:space="0" w:color="auto"/>
              <w:right w:val="single" w:sz="4" w:space="0" w:color="auto"/>
            </w:tcBorders>
            <w:noWrap/>
          </w:tcPr>
          <w:p w14:paraId="0F40F5BE" w14:textId="5DEF75C2" w:rsidR="00485FAD" w:rsidRDefault="00485FAD" w:rsidP="00485FAD">
            <w:pPr>
              <w:jc w:val="center"/>
              <w:rPr>
                <w:rFonts w:ascii="Calibri" w:hAnsi="Calibri" w:cs="Calibri"/>
                <w:sz w:val="16"/>
                <w:szCs w:val="16"/>
              </w:rPr>
            </w:pPr>
            <w:r w:rsidRPr="007D61EB">
              <w:t xml:space="preserve"> 416 000</w:t>
            </w:r>
          </w:p>
        </w:tc>
        <w:tc>
          <w:tcPr>
            <w:tcW w:w="6946" w:type="dxa"/>
            <w:tcBorders>
              <w:top w:val="nil"/>
              <w:left w:val="nil"/>
              <w:bottom w:val="single" w:sz="4" w:space="0" w:color="auto"/>
              <w:right w:val="single" w:sz="4" w:space="0" w:color="auto"/>
            </w:tcBorders>
            <w:noWrap/>
          </w:tcPr>
          <w:p w14:paraId="4A2032AB" w14:textId="28D9CA05" w:rsidR="00485FAD" w:rsidRDefault="00485FAD" w:rsidP="00485FAD">
            <w:pPr>
              <w:jc w:val="center"/>
              <w:rPr>
                <w:rFonts w:ascii="GHEA Grapalat" w:hAnsi="GHEA Grapalat" w:cs="Calibri"/>
                <w:sz w:val="16"/>
                <w:szCs w:val="16"/>
              </w:rPr>
            </w:pPr>
            <w:r w:rsidRPr="005155F3">
              <w:t>Концентрат антифриза</w:t>
            </w:r>
          </w:p>
        </w:tc>
      </w:tr>
      <w:tr w:rsidR="00485FAD" w14:paraId="2AC781A1"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5E8A339" w14:textId="4C4DAE4B"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14</w:t>
            </w:r>
          </w:p>
        </w:tc>
        <w:tc>
          <w:tcPr>
            <w:tcW w:w="1466" w:type="dxa"/>
            <w:tcBorders>
              <w:top w:val="nil"/>
              <w:left w:val="nil"/>
              <w:bottom w:val="single" w:sz="4" w:space="0" w:color="auto"/>
              <w:right w:val="single" w:sz="4" w:space="0" w:color="auto"/>
            </w:tcBorders>
            <w:noWrap/>
          </w:tcPr>
          <w:p w14:paraId="08CAA285" w14:textId="34DF384B" w:rsidR="00485FAD" w:rsidRDefault="00485FAD" w:rsidP="00485FAD">
            <w:pPr>
              <w:jc w:val="center"/>
              <w:rPr>
                <w:rFonts w:ascii="Calibri" w:hAnsi="Calibri" w:cs="Calibri"/>
                <w:sz w:val="16"/>
                <w:szCs w:val="16"/>
              </w:rPr>
            </w:pPr>
            <w:r w:rsidRPr="007D61EB">
              <w:t xml:space="preserve"> </w:t>
            </w:r>
            <w:r w:rsidR="00F608B9">
              <w:rPr>
                <w:lang w:val="en-US"/>
              </w:rPr>
              <w:t>84</w:t>
            </w:r>
            <w:r w:rsidRPr="007D61EB">
              <w:t xml:space="preserve"> 000</w:t>
            </w:r>
          </w:p>
        </w:tc>
        <w:tc>
          <w:tcPr>
            <w:tcW w:w="6946" w:type="dxa"/>
            <w:tcBorders>
              <w:top w:val="nil"/>
              <w:left w:val="nil"/>
              <w:bottom w:val="single" w:sz="4" w:space="0" w:color="auto"/>
              <w:right w:val="single" w:sz="4" w:space="0" w:color="auto"/>
            </w:tcBorders>
            <w:noWrap/>
          </w:tcPr>
          <w:p w14:paraId="60C96F81" w14:textId="4627F2F7" w:rsidR="00485FAD" w:rsidRDefault="00485FAD" w:rsidP="00485FAD">
            <w:pPr>
              <w:jc w:val="center"/>
              <w:rPr>
                <w:rFonts w:ascii="GHEA Grapalat" w:hAnsi="GHEA Grapalat" w:cs="Calibri"/>
                <w:sz w:val="16"/>
                <w:szCs w:val="16"/>
              </w:rPr>
            </w:pPr>
            <w:r w:rsidRPr="005155F3">
              <w:t>Литол-24</w:t>
            </w:r>
          </w:p>
        </w:tc>
      </w:tr>
      <w:tr w:rsidR="00485FAD" w14:paraId="7D43C117"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240B04F" w14:textId="3E3EA390" w:rsidR="00485FAD" w:rsidRDefault="00485FAD" w:rsidP="00485FAD">
            <w:pPr>
              <w:jc w:val="right"/>
              <w:rPr>
                <w:rFonts w:ascii="Calibri" w:hAnsi="Calibri" w:cs="Calibri"/>
                <w:sz w:val="16"/>
                <w:szCs w:val="16"/>
                <w:lang w:val="en-US"/>
              </w:rPr>
            </w:pPr>
            <w:r>
              <w:rPr>
                <w:rFonts w:ascii="Calibri" w:hAnsi="Calibri" w:cs="Calibri"/>
                <w:sz w:val="16"/>
                <w:szCs w:val="16"/>
                <w:lang w:val="en-US"/>
              </w:rPr>
              <w:t>15</w:t>
            </w:r>
          </w:p>
        </w:tc>
        <w:tc>
          <w:tcPr>
            <w:tcW w:w="1466" w:type="dxa"/>
            <w:tcBorders>
              <w:top w:val="nil"/>
              <w:left w:val="nil"/>
              <w:bottom w:val="single" w:sz="4" w:space="0" w:color="auto"/>
              <w:right w:val="single" w:sz="4" w:space="0" w:color="auto"/>
            </w:tcBorders>
            <w:noWrap/>
          </w:tcPr>
          <w:p w14:paraId="46B8918D" w14:textId="2C740A2C" w:rsidR="00485FAD" w:rsidRDefault="00485FAD" w:rsidP="00485FAD">
            <w:pPr>
              <w:jc w:val="center"/>
              <w:rPr>
                <w:rFonts w:ascii="Calibri" w:hAnsi="Calibri" w:cs="Calibri"/>
                <w:sz w:val="16"/>
                <w:szCs w:val="16"/>
              </w:rPr>
            </w:pPr>
            <w:r w:rsidRPr="007D61EB">
              <w:t xml:space="preserve"> </w:t>
            </w:r>
            <w:r w:rsidR="00F608B9">
              <w:rPr>
                <w:lang w:val="en-US"/>
              </w:rPr>
              <w:t>8</w:t>
            </w:r>
            <w:r w:rsidRPr="007D61EB">
              <w:t>0 000</w:t>
            </w:r>
          </w:p>
        </w:tc>
        <w:tc>
          <w:tcPr>
            <w:tcW w:w="6946" w:type="dxa"/>
            <w:tcBorders>
              <w:top w:val="nil"/>
              <w:left w:val="nil"/>
              <w:bottom w:val="single" w:sz="4" w:space="0" w:color="auto"/>
              <w:right w:val="single" w:sz="4" w:space="0" w:color="auto"/>
            </w:tcBorders>
            <w:noWrap/>
          </w:tcPr>
          <w:p w14:paraId="31B4B9AC" w14:textId="05A0BCB5" w:rsidR="00485FAD" w:rsidRDefault="00485FAD" w:rsidP="00485FAD">
            <w:pPr>
              <w:jc w:val="center"/>
              <w:rPr>
                <w:rFonts w:ascii="GHEA Grapalat" w:hAnsi="GHEA Grapalat" w:cs="Calibri"/>
                <w:sz w:val="16"/>
                <w:szCs w:val="16"/>
              </w:rPr>
            </w:pPr>
            <w:r w:rsidRPr="005155F3">
              <w:t>Солидол</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581C39A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2F3D63" w:rsidRPr="002F3D63">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73D2583E"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485FAD" w:rsidRPr="00485FA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w:t>
      </w:r>
      <w:r w:rsidR="0052468C" w:rsidRPr="00551FD6">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403F9C63" w:rsidR="00B2572B" w:rsidRPr="00485FAD"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sidRPr="00485FAD">
        <w:rPr>
          <w:rFonts w:ascii="GHEA Grapalat" w:hAnsi="GHEA Grapalat"/>
          <w:sz w:val="24"/>
          <w:szCs w:val="24"/>
        </w:rPr>
        <w:t>26/11</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46FE312"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262F3164"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0463D6" w:rsidRPr="000463D6">
        <w:rPr>
          <w:rFonts w:ascii="GHEA Grapalat" w:hAnsi="GHEA Grapalat"/>
        </w:rPr>
        <w:t>2</w:t>
      </w:r>
      <w:r w:rsidR="00485FAD" w:rsidRPr="00485FAD">
        <w:rPr>
          <w:rFonts w:ascii="GHEA Grapalat" w:hAnsi="GHEA Grapalat"/>
        </w:rPr>
        <w:t xml:space="preserve">6/11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AC60FB3"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2BDEDD81" w:rsidR="00D043C1" w:rsidRPr="00485FAD"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sidRPr="00485FAD">
        <w:rPr>
          <w:rFonts w:ascii="GHEA Grapalat" w:hAnsi="GHEA Grapalat"/>
          <w:sz w:val="24"/>
          <w:szCs w:val="24"/>
        </w:rPr>
        <w:t>26/11</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68C0D7C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1CC2B743" w:rsidR="00AB6E69" w:rsidRPr="00485FAD"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Pr>
          <w:rFonts w:ascii="GHEA Grapalat" w:hAnsi="GHEA Grapalat"/>
          <w:sz w:val="24"/>
          <w:szCs w:val="24"/>
          <w:lang w:val="en-US"/>
        </w:rPr>
        <w:t>26/11</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4A32B7"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4A32B7"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4A32B7"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4A32B7"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4A32B7"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4A32B7"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1EA3A34D" w:rsidR="00B2572B" w:rsidRPr="00485FAD"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485FAD" w:rsidRPr="00485FAD">
        <w:rPr>
          <w:rFonts w:ascii="GHEA Grapalat" w:hAnsi="GHEA Grapalat"/>
          <w:sz w:val="24"/>
          <w:szCs w:val="24"/>
        </w:rPr>
        <w:t>26/11</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5799F6F2"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4B6965CA" w:rsidR="003D2FE2" w:rsidRPr="00485FAD"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0CEE507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76349B">
        <w:rPr>
          <w:rFonts w:ascii="GHEA Grapalat" w:hAnsi="GHEA Grapalat"/>
        </w:rPr>
        <w:t>2</w:t>
      </w:r>
      <w:r w:rsidR="00485FAD" w:rsidRPr="00485FAD">
        <w:rPr>
          <w:rFonts w:ascii="GHEA Grapalat" w:hAnsi="GHEA Grapalat"/>
        </w:rPr>
        <w:t>6/11</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1024727" w14:textId="78310BAC" w:rsidR="000A214C" w:rsidRPr="00485FAD"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485FAD" w:rsidRPr="00485FAD">
        <w:rPr>
          <w:rFonts w:ascii="GHEA Grapalat" w:hAnsi="GHEA Grapalat"/>
        </w:rPr>
        <w:t>6/11</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253F924"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485FAD" w:rsidRPr="00485FAD">
        <w:rPr>
          <w:rFonts w:ascii="GHEA Grapalat" w:hAnsi="GHEA Grapalat"/>
        </w:rPr>
        <w:t>6/11</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36C6208F" w:rsidR="00071D1C" w:rsidRPr="00485FAD"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85FAD" w:rsidRPr="00485FAD">
        <w:rPr>
          <w:rFonts w:ascii="GHEA Grapalat" w:hAnsi="GHEA Grapalat"/>
          <w:sz w:val="24"/>
          <w:szCs w:val="24"/>
        </w:rPr>
        <w:t>26/11</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2FF22661" w:rsidR="006B0810" w:rsidRPr="00C87985" w:rsidRDefault="00B62B0E" w:rsidP="0018139D">
      <w:pPr>
        <w:widowControl w:val="0"/>
        <w:spacing w:after="160"/>
        <w:ind w:left="-142" w:firstLine="142"/>
        <w:jc w:val="center"/>
        <w:rPr>
          <w:rFonts w:ascii="GHEA Grapalat" w:hAnsi="GHEA Grapalat"/>
          <w:b/>
        </w:rPr>
      </w:pPr>
      <w:r w:rsidRPr="00C87985">
        <w:rPr>
          <w:rFonts w:ascii="GHEA Grapalat" w:hAnsi="GHEA Grapalat"/>
          <w:b/>
        </w:rPr>
        <w:t>АВТОМАСЕЛ</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3AA0E0D3"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85FAD">
        <w:rPr>
          <w:rFonts w:ascii="GHEA Grapalat" w:hAnsi="GHEA Grapalat"/>
          <w:lang w:val="en-US"/>
        </w:rPr>
        <w:t>26/11</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7F040B4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85FAD">
              <w:rPr>
                <w:rFonts w:ascii="GHEA Grapalat" w:hAnsi="GHEA Grapalat"/>
                <w:lang w:val="en-US"/>
              </w:rPr>
              <w:t>5</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A7DE285"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85FAD" w:rsidRPr="00485FAD">
        <w:rPr>
          <w:rFonts w:ascii="GHEA Grapalat" w:hAnsi="GHEA Grapalat"/>
          <w:sz w:val="20"/>
          <w:szCs w:val="20"/>
        </w:rPr>
        <w:t>____________</w:t>
      </w:r>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B138F3">
        <w:rPr>
          <w:rFonts w:ascii="GHEA Grapalat" w:hAnsi="GHEA Grapalat"/>
        </w:rPr>
        <w:lastRenderedPageBreak/>
        <w:t>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Pr>
          <w:rFonts w:ascii="GHEA Grapalat" w:hAnsi="GHEA Grapalat"/>
        </w:rPr>
        <w:t>обеспечений квалификации и договора</w:t>
      </w:r>
      <w:proofErr w:type="gramEnd"/>
      <w:r>
        <w:rPr>
          <w:rFonts w:ascii="GHEA Grapalat" w:hAnsi="GHEA Grapalat"/>
        </w:rPr>
        <w:t xml:space="preserve"> представленных в виде неустойки, также представляет Покупателю </w:t>
      </w:r>
      <w:r>
        <w:rPr>
          <w:rFonts w:ascii="GHEA Grapalat" w:hAnsi="GHEA Grapalat"/>
        </w:rPr>
        <w:lastRenderedPageBreak/>
        <w:t>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61ABE40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485FAD" w:rsidRPr="00485FAD">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6055" w:type="dxa"/>
        <w:tblInd w:w="113" w:type="dxa"/>
        <w:tblLook w:val="04A0" w:firstRow="1" w:lastRow="0" w:firstColumn="1" w:lastColumn="0" w:noHBand="0" w:noVBand="1"/>
      </w:tblPr>
      <w:tblGrid>
        <w:gridCol w:w="965"/>
        <w:gridCol w:w="1176"/>
        <w:gridCol w:w="2050"/>
        <w:gridCol w:w="1258"/>
        <w:gridCol w:w="6"/>
        <w:gridCol w:w="1464"/>
        <w:gridCol w:w="6"/>
        <w:gridCol w:w="976"/>
        <w:gridCol w:w="6"/>
        <w:gridCol w:w="1434"/>
        <w:gridCol w:w="6"/>
        <w:gridCol w:w="53"/>
        <w:gridCol w:w="1170"/>
        <w:gridCol w:w="6"/>
        <w:gridCol w:w="69"/>
        <w:gridCol w:w="775"/>
        <w:gridCol w:w="8"/>
        <w:gridCol w:w="157"/>
        <w:gridCol w:w="1187"/>
        <w:gridCol w:w="6"/>
        <w:gridCol w:w="88"/>
        <w:gridCol w:w="479"/>
        <w:gridCol w:w="6"/>
        <w:gridCol w:w="92"/>
        <w:gridCol w:w="885"/>
        <w:gridCol w:w="6"/>
        <w:gridCol w:w="111"/>
        <w:gridCol w:w="1484"/>
        <w:gridCol w:w="44"/>
        <w:gridCol w:w="82"/>
      </w:tblGrid>
      <w:tr w:rsidR="000355C7" w:rsidRPr="000355C7" w14:paraId="0FD71172" w14:textId="77777777" w:rsidTr="007743AD">
        <w:trPr>
          <w:gridAfter w:val="1"/>
          <w:wAfter w:w="82" w:type="dxa"/>
          <w:trHeight w:val="1365"/>
        </w:trPr>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8E3BC"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 xml:space="preserve">номер </w:t>
            </w:r>
            <w:proofErr w:type="spellStart"/>
            <w:r w:rsidRPr="000355C7">
              <w:rPr>
                <w:rFonts w:ascii="GHEA Grapalat" w:hAnsi="GHEA Grapalat" w:cs="Calibri"/>
                <w:color w:val="000000"/>
                <w:sz w:val="16"/>
                <w:szCs w:val="16"/>
                <w:lang w:bidi="ar-SA"/>
              </w:rPr>
              <w:t>предусмот</w:t>
            </w:r>
            <w:proofErr w:type="spellEnd"/>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BF57ABE"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Проме</w:t>
            </w:r>
            <w:proofErr w:type="spellEnd"/>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27D87"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Наимен</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667DA" w14:textId="77777777" w:rsidR="000355C7" w:rsidRPr="000355C7" w:rsidRDefault="004A32B7" w:rsidP="000355C7">
            <w:pPr>
              <w:jc w:val="center"/>
              <w:rPr>
                <w:rFonts w:ascii="Calibri" w:hAnsi="Calibri" w:cs="Calibri"/>
                <w:color w:val="0563C1"/>
                <w:sz w:val="16"/>
                <w:szCs w:val="16"/>
                <w:u w:val="single"/>
                <w:lang w:bidi="ar-SA"/>
              </w:rPr>
            </w:pPr>
            <w:hyperlink r:id="rId9" w:anchor="Лист3!_ftn1" w:history="1">
              <w:r w:rsidR="000355C7" w:rsidRPr="000355C7">
                <w:rPr>
                  <w:rFonts w:ascii="Calibri" w:hAnsi="Calibri" w:cs="Calibri"/>
                  <w:color w:val="0563C1"/>
                  <w:sz w:val="16"/>
                  <w:szCs w:val="16"/>
                  <w:u w:val="single"/>
                  <w:lang w:bidi="ar-SA"/>
                </w:rPr>
                <w:t>товарный знак, марка и наименование производителя **</w:t>
              </w:r>
            </w:hyperlink>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AFECC"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техническая характеристика</w:t>
            </w:r>
          </w:p>
        </w:tc>
        <w:tc>
          <w:tcPr>
            <w:tcW w:w="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DA17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единица измерения</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8256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цена единицы/драмов РА</w:t>
            </w:r>
          </w:p>
        </w:tc>
        <w:tc>
          <w:tcPr>
            <w:tcW w:w="122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ABB8"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общая цена/драмов РА</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3BA0D0"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общий объем</w:t>
            </w:r>
          </w:p>
        </w:tc>
        <w:tc>
          <w:tcPr>
            <w:tcW w:w="4553" w:type="dxa"/>
            <w:gridSpan w:val="13"/>
            <w:tcBorders>
              <w:top w:val="single" w:sz="4" w:space="0" w:color="auto"/>
              <w:left w:val="nil"/>
              <w:bottom w:val="single" w:sz="4" w:space="0" w:color="auto"/>
              <w:right w:val="single" w:sz="4" w:space="0" w:color="auto"/>
            </w:tcBorders>
            <w:shd w:val="clear" w:color="000000" w:fill="FFFFFF"/>
            <w:vAlign w:val="center"/>
            <w:hideMark/>
          </w:tcPr>
          <w:p w14:paraId="579525C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К поставке</w:t>
            </w:r>
          </w:p>
        </w:tc>
      </w:tr>
      <w:tr w:rsidR="000355C7" w:rsidRPr="000355C7" w14:paraId="0F90406F" w14:textId="77777777" w:rsidTr="007743AD">
        <w:trPr>
          <w:gridAfter w:val="2"/>
          <w:wAfter w:w="126" w:type="dxa"/>
          <w:trHeight w:val="510"/>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48C50733" w14:textId="77777777" w:rsidR="000355C7" w:rsidRPr="000355C7" w:rsidRDefault="000355C7" w:rsidP="000355C7">
            <w:pPr>
              <w:rPr>
                <w:rFonts w:ascii="GHEA Grapalat" w:hAnsi="GHEA Grapalat" w:cs="Calibri"/>
                <w:color w:val="000000"/>
                <w:sz w:val="16"/>
                <w:szCs w:val="16"/>
                <w:lang w:bidi="ar-SA"/>
              </w:rPr>
            </w:pPr>
          </w:p>
        </w:tc>
        <w:tc>
          <w:tcPr>
            <w:tcW w:w="1176" w:type="dxa"/>
            <w:tcBorders>
              <w:top w:val="nil"/>
              <w:left w:val="nil"/>
              <w:bottom w:val="single" w:sz="4" w:space="0" w:color="auto"/>
              <w:right w:val="single" w:sz="4" w:space="0" w:color="auto"/>
            </w:tcBorders>
            <w:shd w:val="clear" w:color="000000" w:fill="FFFFFF"/>
            <w:vAlign w:val="center"/>
            <w:hideMark/>
          </w:tcPr>
          <w:p w14:paraId="49B1FFA0"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фикации</w:t>
            </w:r>
            <w:proofErr w:type="spellEnd"/>
            <w:r w:rsidRPr="000355C7">
              <w:rPr>
                <w:rFonts w:ascii="GHEA Grapalat" w:hAnsi="GHEA Grapalat" w:cs="Calibri"/>
                <w:color w:val="000000"/>
                <w:sz w:val="16"/>
                <w:szCs w:val="16"/>
                <w:lang w:bidi="ar-SA"/>
              </w:rPr>
              <w:t xml:space="preserve"> ЕЗК (CPV)</w:t>
            </w: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4CA87DA2" w14:textId="77777777" w:rsidR="000355C7" w:rsidRPr="000355C7" w:rsidRDefault="000355C7" w:rsidP="000355C7">
            <w:pPr>
              <w:rPr>
                <w:rFonts w:ascii="GHEA Grapalat" w:hAnsi="GHEA Grapalat" w:cs="Calibri"/>
                <w:color w:val="000000"/>
                <w:sz w:val="16"/>
                <w:szCs w:val="16"/>
                <w:lang w:bidi="ar-SA"/>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6E887E4" w14:textId="77777777" w:rsidR="000355C7" w:rsidRPr="000355C7" w:rsidRDefault="000355C7" w:rsidP="000355C7">
            <w:pPr>
              <w:rPr>
                <w:rFonts w:ascii="Calibri" w:hAnsi="Calibri" w:cs="Calibri"/>
                <w:color w:val="0563C1"/>
                <w:sz w:val="16"/>
                <w:szCs w:val="16"/>
                <w:u w:val="single"/>
                <w:lang w:bidi="ar-SA"/>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hideMark/>
          </w:tcPr>
          <w:p w14:paraId="51B22013" w14:textId="77777777" w:rsidR="000355C7" w:rsidRPr="000355C7" w:rsidRDefault="000355C7" w:rsidP="000355C7">
            <w:pPr>
              <w:rPr>
                <w:rFonts w:ascii="GHEA Grapalat" w:hAnsi="GHEA Grapalat" w:cs="Calibri"/>
                <w:color w:val="000000"/>
                <w:sz w:val="16"/>
                <w:szCs w:val="16"/>
                <w:lang w:bidi="ar-SA"/>
              </w:rPr>
            </w:pPr>
          </w:p>
        </w:tc>
        <w:tc>
          <w:tcPr>
            <w:tcW w:w="982" w:type="dxa"/>
            <w:gridSpan w:val="2"/>
            <w:vMerge/>
            <w:tcBorders>
              <w:top w:val="single" w:sz="4" w:space="0" w:color="auto"/>
              <w:left w:val="single" w:sz="4" w:space="0" w:color="auto"/>
              <w:bottom w:val="single" w:sz="4" w:space="0" w:color="auto"/>
              <w:right w:val="single" w:sz="4" w:space="0" w:color="auto"/>
            </w:tcBorders>
            <w:vAlign w:val="center"/>
            <w:hideMark/>
          </w:tcPr>
          <w:p w14:paraId="3985689F" w14:textId="77777777" w:rsidR="000355C7" w:rsidRPr="000355C7" w:rsidRDefault="000355C7" w:rsidP="000355C7">
            <w:pPr>
              <w:rPr>
                <w:rFonts w:ascii="GHEA Grapalat" w:hAnsi="GHEA Grapalat" w:cs="Calibri"/>
                <w:color w:val="000000"/>
                <w:sz w:val="16"/>
                <w:szCs w:val="16"/>
                <w:lang w:bidi="ar-SA"/>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4E0B6EEE" w14:textId="77777777" w:rsidR="000355C7" w:rsidRPr="000355C7" w:rsidRDefault="000355C7" w:rsidP="000355C7">
            <w:pPr>
              <w:rPr>
                <w:rFonts w:ascii="GHEA Grapalat" w:hAnsi="GHEA Grapalat" w:cs="Calibri"/>
                <w:color w:val="000000"/>
                <w:sz w:val="16"/>
                <w:szCs w:val="16"/>
                <w:lang w:bidi="ar-SA"/>
              </w:rPr>
            </w:pPr>
          </w:p>
        </w:tc>
        <w:tc>
          <w:tcPr>
            <w:tcW w:w="1229" w:type="dxa"/>
            <w:gridSpan w:val="3"/>
            <w:vMerge/>
            <w:tcBorders>
              <w:top w:val="single" w:sz="4" w:space="0" w:color="auto"/>
              <w:left w:val="single" w:sz="4" w:space="0" w:color="auto"/>
              <w:bottom w:val="single" w:sz="4" w:space="0" w:color="auto"/>
              <w:right w:val="single" w:sz="4" w:space="0" w:color="auto"/>
            </w:tcBorders>
            <w:vAlign w:val="center"/>
            <w:hideMark/>
          </w:tcPr>
          <w:p w14:paraId="27AB9221" w14:textId="77777777" w:rsidR="000355C7" w:rsidRPr="000355C7" w:rsidRDefault="000355C7" w:rsidP="000355C7">
            <w:pPr>
              <w:rPr>
                <w:rFonts w:ascii="GHEA Grapalat" w:hAnsi="GHEA Grapalat" w:cs="Calibri"/>
                <w:color w:val="000000"/>
                <w:sz w:val="16"/>
                <w:szCs w:val="16"/>
                <w:lang w:bidi="ar-SA"/>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7C11C484" w14:textId="77777777" w:rsidR="000355C7" w:rsidRPr="000355C7" w:rsidRDefault="000355C7" w:rsidP="000355C7">
            <w:pPr>
              <w:rPr>
                <w:rFonts w:ascii="GHEA Grapalat" w:hAnsi="GHEA Grapalat" w:cs="Calibri"/>
                <w:color w:val="000000"/>
                <w:sz w:val="16"/>
                <w:szCs w:val="16"/>
                <w:lang w:bidi="ar-SA"/>
              </w:rPr>
            </w:pPr>
          </w:p>
        </w:tc>
        <w:tc>
          <w:tcPr>
            <w:tcW w:w="1352" w:type="dxa"/>
            <w:gridSpan w:val="3"/>
            <w:tcBorders>
              <w:top w:val="nil"/>
              <w:left w:val="nil"/>
              <w:bottom w:val="single" w:sz="4" w:space="0" w:color="auto"/>
              <w:right w:val="single" w:sz="4" w:space="0" w:color="auto"/>
            </w:tcBorders>
            <w:shd w:val="clear" w:color="000000" w:fill="FFFFFF"/>
            <w:vAlign w:val="center"/>
            <w:hideMark/>
          </w:tcPr>
          <w:p w14:paraId="50ACF590"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адрес</w:t>
            </w:r>
          </w:p>
        </w:tc>
        <w:tc>
          <w:tcPr>
            <w:tcW w:w="1556" w:type="dxa"/>
            <w:gridSpan w:val="6"/>
            <w:tcBorders>
              <w:top w:val="single" w:sz="4" w:space="0" w:color="auto"/>
              <w:left w:val="nil"/>
              <w:bottom w:val="single" w:sz="4" w:space="0" w:color="auto"/>
              <w:right w:val="single" w:sz="4" w:space="0" w:color="000000"/>
            </w:tcBorders>
            <w:shd w:val="clear" w:color="000000" w:fill="FFFFFF"/>
            <w:vAlign w:val="center"/>
            <w:hideMark/>
          </w:tcPr>
          <w:p w14:paraId="165567A9"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подлежащее поставке количество товара</w:t>
            </w:r>
          </w:p>
        </w:tc>
        <w:tc>
          <w:tcPr>
            <w:tcW w:w="1601" w:type="dxa"/>
            <w:gridSpan w:val="3"/>
            <w:tcBorders>
              <w:top w:val="nil"/>
              <w:left w:val="nil"/>
              <w:bottom w:val="single" w:sz="4" w:space="0" w:color="auto"/>
              <w:right w:val="single" w:sz="4" w:space="0" w:color="auto"/>
            </w:tcBorders>
            <w:shd w:val="clear" w:color="000000" w:fill="FFFFFF"/>
            <w:vAlign w:val="center"/>
            <w:hideMark/>
          </w:tcPr>
          <w:p w14:paraId="657689C5" w14:textId="77777777" w:rsidR="000355C7" w:rsidRPr="000355C7" w:rsidRDefault="004A32B7" w:rsidP="000355C7">
            <w:pPr>
              <w:jc w:val="center"/>
              <w:rPr>
                <w:rFonts w:ascii="Calibri" w:hAnsi="Calibri" w:cs="Calibri"/>
                <w:color w:val="0563C1"/>
                <w:sz w:val="16"/>
                <w:szCs w:val="16"/>
                <w:u w:val="single"/>
                <w:lang w:bidi="ar-SA"/>
              </w:rPr>
            </w:pPr>
            <w:hyperlink r:id="rId10" w:anchor="Лист3!_ftn2" w:history="1">
              <w:r w:rsidR="000355C7" w:rsidRPr="000355C7">
                <w:rPr>
                  <w:rFonts w:ascii="Calibri" w:hAnsi="Calibri" w:cs="Calibri"/>
                  <w:color w:val="0563C1"/>
                  <w:sz w:val="16"/>
                  <w:szCs w:val="16"/>
                  <w:u w:val="single"/>
                  <w:lang w:bidi="ar-SA"/>
                </w:rPr>
                <w:t>срок***</w:t>
              </w:r>
            </w:hyperlink>
          </w:p>
        </w:tc>
      </w:tr>
      <w:tr w:rsidR="007743AD" w:rsidRPr="000355C7" w14:paraId="73AEF7A3"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2C048B16"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w:t>
            </w:r>
          </w:p>
        </w:tc>
        <w:tc>
          <w:tcPr>
            <w:tcW w:w="1176" w:type="dxa"/>
            <w:tcBorders>
              <w:top w:val="nil"/>
              <w:left w:val="nil"/>
              <w:bottom w:val="single" w:sz="4" w:space="0" w:color="auto"/>
              <w:right w:val="single" w:sz="4" w:space="0" w:color="auto"/>
            </w:tcBorders>
            <w:shd w:val="clear" w:color="000000" w:fill="FFFFFF"/>
            <w:hideMark/>
          </w:tcPr>
          <w:p w14:paraId="45589DA3" w14:textId="1C67850B"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3A45D77" w14:textId="08BE60AA" w:rsidR="007743AD" w:rsidRPr="000355C7" w:rsidRDefault="007743AD" w:rsidP="007743AD">
            <w:pPr>
              <w:jc w:val="center"/>
              <w:rPr>
                <w:rFonts w:ascii="GHEA Grapalat" w:hAnsi="GHEA Grapalat" w:cs="Calibri"/>
                <w:sz w:val="16"/>
                <w:szCs w:val="16"/>
                <w:lang w:bidi="ar-SA"/>
              </w:rPr>
            </w:pPr>
            <w:r w:rsidRPr="009677D0">
              <w:t>Моторное масло /бензин/ 15W40</w:t>
            </w:r>
          </w:p>
        </w:tc>
        <w:tc>
          <w:tcPr>
            <w:tcW w:w="1258" w:type="dxa"/>
            <w:tcBorders>
              <w:top w:val="nil"/>
              <w:left w:val="nil"/>
              <w:bottom w:val="single" w:sz="4" w:space="0" w:color="auto"/>
              <w:right w:val="single" w:sz="4" w:space="0" w:color="auto"/>
            </w:tcBorders>
            <w:noWrap/>
            <w:vAlign w:val="bottom"/>
            <w:hideMark/>
          </w:tcPr>
          <w:p w14:paraId="03A2839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C9FC860"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68D6B00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0F2C4D12" w14:textId="387685D9" w:rsidR="007743AD" w:rsidRPr="000355C7" w:rsidRDefault="007743AD" w:rsidP="007743AD">
            <w:pPr>
              <w:jc w:val="center"/>
              <w:rPr>
                <w:rFonts w:ascii="GHEA Grapalat" w:hAnsi="GHEA Grapalat" w:cs="Calibri"/>
                <w:color w:val="000000"/>
                <w:sz w:val="16"/>
                <w:szCs w:val="16"/>
                <w:lang w:bidi="ar-SA"/>
              </w:rPr>
            </w:pPr>
            <w:r w:rsidRPr="005C66A5">
              <w:t xml:space="preserve"> 1 400</w:t>
            </w:r>
          </w:p>
        </w:tc>
        <w:tc>
          <w:tcPr>
            <w:tcW w:w="1229" w:type="dxa"/>
            <w:gridSpan w:val="3"/>
            <w:tcBorders>
              <w:top w:val="nil"/>
              <w:left w:val="nil"/>
              <w:bottom w:val="single" w:sz="4" w:space="0" w:color="auto"/>
              <w:right w:val="single" w:sz="4" w:space="0" w:color="auto"/>
            </w:tcBorders>
            <w:hideMark/>
          </w:tcPr>
          <w:p w14:paraId="3195726C" w14:textId="3C854958" w:rsidR="007743AD" w:rsidRPr="000355C7" w:rsidRDefault="007743AD" w:rsidP="007743AD">
            <w:pPr>
              <w:jc w:val="center"/>
              <w:rPr>
                <w:rFonts w:ascii="GHEA Grapalat" w:hAnsi="GHEA Grapalat" w:cs="Calibri"/>
                <w:color w:val="000000"/>
                <w:sz w:val="16"/>
                <w:szCs w:val="16"/>
                <w:lang w:bidi="ar-SA"/>
              </w:rPr>
            </w:pPr>
            <w:r w:rsidRPr="00842B5C">
              <w:t>4 368 000</w:t>
            </w:r>
          </w:p>
        </w:tc>
        <w:tc>
          <w:tcPr>
            <w:tcW w:w="850" w:type="dxa"/>
            <w:gridSpan w:val="3"/>
            <w:tcBorders>
              <w:top w:val="nil"/>
              <w:left w:val="nil"/>
              <w:bottom w:val="single" w:sz="4" w:space="0" w:color="auto"/>
              <w:right w:val="single" w:sz="4" w:space="0" w:color="auto"/>
            </w:tcBorders>
            <w:hideMark/>
          </w:tcPr>
          <w:p w14:paraId="4D536CA1" w14:textId="51E612AB" w:rsidR="007743AD" w:rsidRPr="000355C7" w:rsidRDefault="007743AD" w:rsidP="007743AD">
            <w:pPr>
              <w:jc w:val="center"/>
              <w:rPr>
                <w:rFonts w:ascii="GHEA Grapalat" w:hAnsi="GHEA Grapalat" w:cs="Calibri"/>
                <w:b/>
                <w:bCs/>
                <w:i/>
                <w:iCs/>
                <w:sz w:val="16"/>
                <w:szCs w:val="16"/>
                <w:lang w:bidi="ar-SA"/>
              </w:rPr>
            </w:pPr>
            <w:r w:rsidRPr="00E67A79">
              <w:t xml:space="preserve"> 3 120</w:t>
            </w:r>
          </w:p>
        </w:tc>
        <w:tc>
          <w:tcPr>
            <w:tcW w:w="1352" w:type="dxa"/>
            <w:gridSpan w:val="3"/>
            <w:tcBorders>
              <w:top w:val="nil"/>
              <w:left w:val="nil"/>
              <w:bottom w:val="single" w:sz="4" w:space="0" w:color="auto"/>
              <w:right w:val="single" w:sz="4" w:space="0" w:color="auto"/>
            </w:tcBorders>
            <w:vAlign w:val="center"/>
            <w:hideMark/>
          </w:tcPr>
          <w:p w14:paraId="147B3CB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56D45B32"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BBB6189" w14:textId="1EDF86CF" w:rsidR="007743AD" w:rsidRPr="000355C7" w:rsidRDefault="007743AD" w:rsidP="007743AD">
            <w:pPr>
              <w:jc w:val="right"/>
              <w:rPr>
                <w:rFonts w:ascii="Calibri" w:hAnsi="Calibri" w:cs="Calibri"/>
                <w:color w:val="000000"/>
                <w:sz w:val="16"/>
                <w:szCs w:val="16"/>
                <w:lang w:bidi="ar-SA"/>
              </w:rPr>
            </w:pPr>
            <w:r w:rsidRPr="00E47F42">
              <w:t xml:space="preserve"> 3 120</w:t>
            </w:r>
          </w:p>
        </w:tc>
        <w:tc>
          <w:tcPr>
            <w:tcW w:w="1601" w:type="dxa"/>
            <w:gridSpan w:val="3"/>
            <w:tcBorders>
              <w:top w:val="nil"/>
              <w:left w:val="nil"/>
              <w:bottom w:val="single" w:sz="4" w:space="0" w:color="auto"/>
              <w:right w:val="single" w:sz="4" w:space="0" w:color="auto"/>
            </w:tcBorders>
            <w:shd w:val="clear" w:color="000000" w:fill="FFFFFF"/>
            <w:vAlign w:val="center"/>
            <w:hideMark/>
          </w:tcPr>
          <w:p w14:paraId="4E998C7A" w14:textId="27C73EA1" w:rsidR="007743AD" w:rsidRPr="000355C7" w:rsidRDefault="007743AD" w:rsidP="007743AD">
            <w:pPr>
              <w:jc w:val="center"/>
              <w:rPr>
                <w:rFonts w:ascii="Arial LatArm" w:hAnsi="Arial LatArm" w:cs="Calibri"/>
                <w:color w:val="000000"/>
                <w:sz w:val="16"/>
                <w:szCs w:val="16"/>
                <w:lang w:bidi="ar-SA"/>
              </w:rPr>
            </w:pPr>
            <w:r w:rsidRPr="000355C7">
              <w:rPr>
                <w:rFonts w:ascii="Arial LatArm" w:hAnsi="Arial LatArm" w:cs="Calibri"/>
                <w:color w:val="000000"/>
                <w:sz w:val="16"/>
                <w:szCs w:val="16"/>
                <w:lang w:bidi="ar-SA"/>
              </w:rPr>
              <w:t>202</w:t>
            </w:r>
            <w:r>
              <w:rPr>
                <w:rFonts w:ascii="Arial LatArm" w:hAnsi="Arial LatArm" w:cs="Calibri"/>
                <w:color w:val="000000"/>
                <w:sz w:val="16"/>
                <w:szCs w:val="16"/>
                <w:lang w:val="en-US" w:bidi="ar-SA"/>
              </w:rPr>
              <w:t>6</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г</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по</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заявке</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клиента</w:t>
            </w:r>
          </w:p>
        </w:tc>
      </w:tr>
      <w:tr w:rsidR="007743AD" w:rsidRPr="000355C7" w14:paraId="225E02E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A5F27D2"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2</w:t>
            </w:r>
          </w:p>
        </w:tc>
        <w:tc>
          <w:tcPr>
            <w:tcW w:w="1176" w:type="dxa"/>
            <w:tcBorders>
              <w:top w:val="nil"/>
              <w:left w:val="nil"/>
              <w:bottom w:val="single" w:sz="4" w:space="0" w:color="auto"/>
              <w:right w:val="single" w:sz="4" w:space="0" w:color="auto"/>
            </w:tcBorders>
            <w:shd w:val="clear" w:color="000000" w:fill="FFFFFF"/>
            <w:hideMark/>
          </w:tcPr>
          <w:p w14:paraId="4F8763A7" w14:textId="0AA6E039"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806D8A2" w14:textId="2DD5FEA4" w:rsidR="007743AD" w:rsidRPr="000355C7" w:rsidRDefault="007743AD" w:rsidP="007743AD">
            <w:pPr>
              <w:jc w:val="center"/>
              <w:rPr>
                <w:rFonts w:ascii="GHEA Grapalat" w:hAnsi="GHEA Grapalat" w:cs="Calibri"/>
                <w:sz w:val="16"/>
                <w:szCs w:val="16"/>
                <w:lang w:bidi="ar-SA"/>
              </w:rPr>
            </w:pPr>
            <w:r w:rsidRPr="009677D0">
              <w:t>Моторное масло /турбодизель/ 15W40TD</w:t>
            </w:r>
          </w:p>
        </w:tc>
        <w:tc>
          <w:tcPr>
            <w:tcW w:w="1258" w:type="dxa"/>
            <w:tcBorders>
              <w:top w:val="nil"/>
              <w:left w:val="nil"/>
              <w:bottom w:val="single" w:sz="4" w:space="0" w:color="auto"/>
              <w:right w:val="single" w:sz="4" w:space="0" w:color="auto"/>
            </w:tcBorders>
            <w:noWrap/>
            <w:vAlign w:val="bottom"/>
            <w:hideMark/>
          </w:tcPr>
          <w:p w14:paraId="59B185F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A6CF04F"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104BB42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434C2C5E" w14:textId="4717482E"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5C4EDBF4" w14:textId="34F25C51" w:rsidR="007743AD" w:rsidRPr="000355C7" w:rsidRDefault="007743AD" w:rsidP="007743AD">
            <w:pPr>
              <w:jc w:val="center"/>
              <w:rPr>
                <w:rFonts w:ascii="GHEA Grapalat" w:hAnsi="GHEA Grapalat" w:cs="Calibri"/>
                <w:color w:val="000000"/>
                <w:sz w:val="16"/>
                <w:szCs w:val="16"/>
                <w:lang w:bidi="ar-SA"/>
              </w:rPr>
            </w:pPr>
            <w:r w:rsidRPr="00842B5C">
              <w:t>3 120 000</w:t>
            </w:r>
          </w:p>
        </w:tc>
        <w:tc>
          <w:tcPr>
            <w:tcW w:w="850" w:type="dxa"/>
            <w:gridSpan w:val="3"/>
            <w:tcBorders>
              <w:top w:val="nil"/>
              <w:left w:val="nil"/>
              <w:bottom w:val="single" w:sz="4" w:space="0" w:color="auto"/>
              <w:right w:val="single" w:sz="4" w:space="0" w:color="auto"/>
            </w:tcBorders>
            <w:hideMark/>
          </w:tcPr>
          <w:p w14:paraId="5858F642" w14:textId="47B90763" w:rsidR="007743AD" w:rsidRPr="000355C7" w:rsidRDefault="007743AD" w:rsidP="007743AD">
            <w:pPr>
              <w:jc w:val="center"/>
              <w:rPr>
                <w:rFonts w:ascii="GHEA Grapalat" w:hAnsi="GHEA Grapalat" w:cs="Calibri"/>
                <w:b/>
                <w:bCs/>
                <w:i/>
                <w:iCs/>
                <w:sz w:val="16"/>
                <w:szCs w:val="16"/>
                <w:lang w:bidi="ar-SA"/>
              </w:rPr>
            </w:pPr>
            <w:r w:rsidRPr="00E67A79">
              <w:t xml:space="preserve"> 2 080</w:t>
            </w:r>
          </w:p>
        </w:tc>
        <w:tc>
          <w:tcPr>
            <w:tcW w:w="1352" w:type="dxa"/>
            <w:gridSpan w:val="3"/>
            <w:tcBorders>
              <w:top w:val="nil"/>
              <w:left w:val="nil"/>
              <w:bottom w:val="single" w:sz="4" w:space="0" w:color="auto"/>
              <w:right w:val="single" w:sz="4" w:space="0" w:color="auto"/>
            </w:tcBorders>
            <w:vAlign w:val="center"/>
            <w:hideMark/>
          </w:tcPr>
          <w:p w14:paraId="67EC1AE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67D1742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6961BA48" w14:textId="35E07FD9" w:rsidR="007743AD" w:rsidRPr="000355C7" w:rsidRDefault="007743AD" w:rsidP="007743AD">
            <w:pPr>
              <w:jc w:val="right"/>
              <w:rPr>
                <w:rFonts w:ascii="Calibri" w:hAnsi="Calibri" w:cs="Calibri"/>
                <w:color w:val="000000"/>
                <w:sz w:val="16"/>
                <w:szCs w:val="16"/>
                <w:lang w:bidi="ar-SA"/>
              </w:rPr>
            </w:pPr>
            <w:r w:rsidRPr="00E47F42">
              <w:t xml:space="preserve"> 2 080</w:t>
            </w:r>
          </w:p>
        </w:tc>
        <w:tc>
          <w:tcPr>
            <w:tcW w:w="1601" w:type="dxa"/>
            <w:gridSpan w:val="3"/>
            <w:tcBorders>
              <w:top w:val="nil"/>
              <w:left w:val="nil"/>
              <w:bottom w:val="single" w:sz="4" w:space="0" w:color="auto"/>
              <w:right w:val="single" w:sz="4" w:space="0" w:color="auto"/>
            </w:tcBorders>
            <w:shd w:val="clear" w:color="000000" w:fill="FFFFFF"/>
            <w:hideMark/>
          </w:tcPr>
          <w:p w14:paraId="65344C3F" w14:textId="1C1C8A85"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9544EBF"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0BA20E9F"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3</w:t>
            </w:r>
          </w:p>
        </w:tc>
        <w:tc>
          <w:tcPr>
            <w:tcW w:w="1176" w:type="dxa"/>
            <w:tcBorders>
              <w:top w:val="nil"/>
              <w:left w:val="nil"/>
              <w:bottom w:val="single" w:sz="4" w:space="0" w:color="auto"/>
              <w:right w:val="single" w:sz="4" w:space="0" w:color="auto"/>
            </w:tcBorders>
            <w:shd w:val="clear" w:color="000000" w:fill="FFFFFF"/>
            <w:hideMark/>
          </w:tcPr>
          <w:p w14:paraId="63178DCD" w14:textId="473A7BB5"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9A7D97A" w14:textId="006B2D30" w:rsidR="007743AD" w:rsidRPr="000355C7" w:rsidRDefault="007743AD" w:rsidP="007743AD">
            <w:pPr>
              <w:jc w:val="center"/>
              <w:rPr>
                <w:rFonts w:ascii="GHEA Grapalat" w:hAnsi="GHEA Grapalat" w:cs="Calibri"/>
                <w:sz w:val="16"/>
                <w:szCs w:val="16"/>
                <w:lang w:bidi="ar-SA"/>
              </w:rPr>
            </w:pPr>
            <w:r w:rsidRPr="009677D0">
              <w:t>Моторное масло /CASE/ 15W40TD</w:t>
            </w:r>
          </w:p>
        </w:tc>
        <w:tc>
          <w:tcPr>
            <w:tcW w:w="1258" w:type="dxa"/>
            <w:tcBorders>
              <w:top w:val="nil"/>
              <w:left w:val="nil"/>
              <w:bottom w:val="single" w:sz="4" w:space="0" w:color="auto"/>
              <w:right w:val="single" w:sz="4" w:space="0" w:color="auto"/>
            </w:tcBorders>
            <w:noWrap/>
            <w:vAlign w:val="bottom"/>
            <w:hideMark/>
          </w:tcPr>
          <w:p w14:paraId="574ED54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6596C07"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2F91EA7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0BDD7BC1" w14:textId="1BEB3EA0" w:rsidR="007743AD" w:rsidRPr="000355C7" w:rsidRDefault="007743AD" w:rsidP="007743AD">
            <w:pPr>
              <w:jc w:val="center"/>
              <w:rPr>
                <w:rFonts w:ascii="GHEA Grapalat" w:hAnsi="GHEA Grapalat" w:cs="Calibri"/>
                <w:color w:val="000000"/>
                <w:sz w:val="16"/>
                <w:szCs w:val="16"/>
                <w:lang w:bidi="ar-SA"/>
              </w:rPr>
            </w:pPr>
            <w:r w:rsidRPr="005C66A5">
              <w:t xml:space="preserve"> 2 000</w:t>
            </w:r>
          </w:p>
        </w:tc>
        <w:tc>
          <w:tcPr>
            <w:tcW w:w="1229" w:type="dxa"/>
            <w:gridSpan w:val="3"/>
            <w:tcBorders>
              <w:top w:val="nil"/>
              <w:left w:val="nil"/>
              <w:bottom w:val="single" w:sz="4" w:space="0" w:color="auto"/>
              <w:right w:val="single" w:sz="4" w:space="0" w:color="auto"/>
            </w:tcBorders>
            <w:hideMark/>
          </w:tcPr>
          <w:p w14:paraId="4AE15362" w14:textId="4E4DD799" w:rsidR="007743AD" w:rsidRPr="000355C7" w:rsidRDefault="007743AD" w:rsidP="007743AD">
            <w:pPr>
              <w:jc w:val="center"/>
              <w:rPr>
                <w:rFonts w:ascii="GHEA Grapalat" w:hAnsi="GHEA Grapalat" w:cs="Calibri"/>
                <w:color w:val="000000"/>
                <w:sz w:val="16"/>
                <w:szCs w:val="16"/>
                <w:lang w:bidi="ar-SA"/>
              </w:rPr>
            </w:pPr>
            <w:r w:rsidRPr="00842B5C">
              <w:t xml:space="preserve"> 416 000</w:t>
            </w:r>
          </w:p>
        </w:tc>
        <w:tc>
          <w:tcPr>
            <w:tcW w:w="850" w:type="dxa"/>
            <w:gridSpan w:val="3"/>
            <w:tcBorders>
              <w:top w:val="nil"/>
              <w:left w:val="nil"/>
              <w:bottom w:val="single" w:sz="4" w:space="0" w:color="auto"/>
              <w:right w:val="single" w:sz="4" w:space="0" w:color="auto"/>
            </w:tcBorders>
            <w:hideMark/>
          </w:tcPr>
          <w:p w14:paraId="4148C040" w14:textId="36B0D677" w:rsidR="007743AD" w:rsidRPr="000355C7" w:rsidRDefault="007743AD" w:rsidP="007743AD">
            <w:pPr>
              <w:jc w:val="center"/>
              <w:rPr>
                <w:rFonts w:ascii="GHEA Grapalat" w:hAnsi="GHEA Grapalat" w:cs="Calibri"/>
                <w:b/>
                <w:bCs/>
                <w:i/>
                <w:iCs/>
                <w:sz w:val="16"/>
                <w:szCs w:val="16"/>
                <w:lang w:bidi="ar-SA"/>
              </w:rPr>
            </w:pPr>
            <w:r w:rsidRPr="00E67A79">
              <w:t xml:space="preserve">  208</w:t>
            </w:r>
          </w:p>
        </w:tc>
        <w:tc>
          <w:tcPr>
            <w:tcW w:w="1352" w:type="dxa"/>
            <w:gridSpan w:val="3"/>
            <w:tcBorders>
              <w:top w:val="nil"/>
              <w:left w:val="nil"/>
              <w:bottom w:val="single" w:sz="4" w:space="0" w:color="auto"/>
              <w:right w:val="single" w:sz="4" w:space="0" w:color="auto"/>
            </w:tcBorders>
            <w:vAlign w:val="center"/>
            <w:hideMark/>
          </w:tcPr>
          <w:p w14:paraId="1F04357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F82C98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577A1097" w14:textId="7F83273C" w:rsidR="007743AD" w:rsidRPr="000355C7" w:rsidRDefault="007743AD" w:rsidP="007743AD">
            <w:pPr>
              <w:jc w:val="right"/>
              <w:rPr>
                <w:rFonts w:ascii="Calibri" w:hAnsi="Calibri" w:cs="Calibri"/>
                <w:color w:val="000000"/>
                <w:sz w:val="16"/>
                <w:szCs w:val="16"/>
                <w:lang w:bidi="ar-SA"/>
              </w:rPr>
            </w:pPr>
            <w:r w:rsidRPr="00E47F42">
              <w:t xml:space="preserve">  208</w:t>
            </w:r>
          </w:p>
        </w:tc>
        <w:tc>
          <w:tcPr>
            <w:tcW w:w="1601" w:type="dxa"/>
            <w:gridSpan w:val="3"/>
            <w:tcBorders>
              <w:top w:val="nil"/>
              <w:left w:val="nil"/>
              <w:bottom w:val="single" w:sz="4" w:space="0" w:color="auto"/>
              <w:right w:val="single" w:sz="4" w:space="0" w:color="auto"/>
            </w:tcBorders>
            <w:shd w:val="clear" w:color="000000" w:fill="FFFFFF"/>
            <w:hideMark/>
          </w:tcPr>
          <w:p w14:paraId="00DB54E4" w14:textId="6C66442D"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035FF4EF"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325DDDC4"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4</w:t>
            </w:r>
          </w:p>
        </w:tc>
        <w:tc>
          <w:tcPr>
            <w:tcW w:w="1176" w:type="dxa"/>
            <w:tcBorders>
              <w:top w:val="nil"/>
              <w:left w:val="nil"/>
              <w:bottom w:val="single" w:sz="4" w:space="0" w:color="auto"/>
              <w:right w:val="single" w:sz="4" w:space="0" w:color="auto"/>
            </w:tcBorders>
            <w:shd w:val="clear" w:color="000000" w:fill="FFFFFF"/>
            <w:hideMark/>
          </w:tcPr>
          <w:p w14:paraId="56116844" w14:textId="44BD9362"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74D9DE27" w14:textId="6AA72271" w:rsidR="007743AD" w:rsidRPr="000355C7" w:rsidRDefault="007743AD" w:rsidP="007743AD">
            <w:pPr>
              <w:jc w:val="center"/>
              <w:rPr>
                <w:rFonts w:ascii="GHEA Grapalat" w:hAnsi="GHEA Grapalat" w:cs="Calibri"/>
                <w:sz w:val="16"/>
                <w:szCs w:val="16"/>
                <w:lang w:bidi="ar-SA"/>
              </w:rPr>
            </w:pPr>
            <w:r w:rsidRPr="009677D0">
              <w:t>Моторное масло /дизель/ 15W40D</w:t>
            </w:r>
          </w:p>
        </w:tc>
        <w:tc>
          <w:tcPr>
            <w:tcW w:w="1258" w:type="dxa"/>
            <w:tcBorders>
              <w:top w:val="nil"/>
              <w:left w:val="nil"/>
              <w:bottom w:val="single" w:sz="4" w:space="0" w:color="auto"/>
              <w:right w:val="single" w:sz="4" w:space="0" w:color="auto"/>
            </w:tcBorders>
            <w:noWrap/>
            <w:vAlign w:val="bottom"/>
            <w:hideMark/>
          </w:tcPr>
          <w:p w14:paraId="652C7C1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76A29823"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56B35F9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3A67EF44" w14:textId="469DEA16" w:rsidR="007743AD" w:rsidRPr="000355C7" w:rsidRDefault="007743AD" w:rsidP="007743AD">
            <w:pPr>
              <w:jc w:val="center"/>
              <w:rPr>
                <w:rFonts w:ascii="GHEA Grapalat" w:hAnsi="GHEA Grapalat" w:cs="Calibri"/>
                <w:color w:val="000000"/>
                <w:sz w:val="16"/>
                <w:szCs w:val="16"/>
                <w:lang w:bidi="ar-SA"/>
              </w:rPr>
            </w:pPr>
            <w:r w:rsidRPr="005C66A5">
              <w:t xml:space="preserve"> 1 300</w:t>
            </w:r>
          </w:p>
        </w:tc>
        <w:tc>
          <w:tcPr>
            <w:tcW w:w="1229" w:type="dxa"/>
            <w:gridSpan w:val="3"/>
            <w:tcBorders>
              <w:top w:val="nil"/>
              <w:left w:val="nil"/>
              <w:bottom w:val="single" w:sz="4" w:space="0" w:color="auto"/>
              <w:right w:val="single" w:sz="4" w:space="0" w:color="auto"/>
            </w:tcBorders>
            <w:hideMark/>
          </w:tcPr>
          <w:p w14:paraId="4052C664" w14:textId="21D2A2AB" w:rsidR="007743AD" w:rsidRPr="000355C7" w:rsidRDefault="007743AD" w:rsidP="007743AD">
            <w:pPr>
              <w:jc w:val="center"/>
              <w:rPr>
                <w:rFonts w:ascii="GHEA Grapalat" w:hAnsi="GHEA Grapalat" w:cs="Calibri"/>
                <w:color w:val="000000"/>
                <w:sz w:val="16"/>
                <w:szCs w:val="16"/>
                <w:lang w:bidi="ar-SA"/>
              </w:rPr>
            </w:pPr>
            <w:r w:rsidRPr="00842B5C">
              <w:t>1 352 000</w:t>
            </w:r>
          </w:p>
        </w:tc>
        <w:tc>
          <w:tcPr>
            <w:tcW w:w="850" w:type="dxa"/>
            <w:gridSpan w:val="3"/>
            <w:tcBorders>
              <w:top w:val="nil"/>
              <w:left w:val="nil"/>
              <w:bottom w:val="single" w:sz="4" w:space="0" w:color="auto"/>
              <w:right w:val="single" w:sz="4" w:space="0" w:color="auto"/>
            </w:tcBorders>
            <w:hideMark/>
          </w:tcPr>
          <w:p w14:paraId="4291B721" w14:textId="29F43502" w:rsidR="007743AD" w:rsidRPr="000355C7" w:rsidRDefault="007743AD" w:rsidP="007743AD">
            <w:pPr>
              <w:jc w:val="center"/>
              <w:rPr>
                <w:rFonts w:ascii="GHEA Grapalat" w:hAnsi="GHEA Grapalat" w:cs="Calibri"/>
                <w:b/>
                <w:bCs/>
                <w:i/>
                <w:iCs/>
                <w:sz w:val="16"/>
                <w:szCs w:val="16"/>
                <w:lang w:bidi="ar-SA"/>
              </w:rPr>
            </w:pPr>
            <w:r w:rsidRPr="00E67A79">
              <w:t xml:space="preserve"> 1 040</w:t>
            </w:r>
          </w:p>
        </w:tc>
        <w:tc>
          <w:tcPr>
            <w:tcW w:w="1352" w:type="dxa"/>
            <w:gridSpan w:val="3"/>
            <w:tcBorders>
              <w:top w:val="nil"/>
              <w:left w:val="nil"/>
              <w:bottom w:val="single" w:sz="4" w:space="0" w:color="auto"/>
              <w:right w:val="single" w:sz="4" w:space="0" w:color="auto"/>
            </w:tcBorders>
            <w:vAlign w:val="center"/>
            <w:hideMark/>
          </w:tcPr>
          <w:p w14:paraId="6B2B4DC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75458A8"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79DA253B" w14:textId="3DB4229E" w:rsidR="007743AD" w:rsidRPr="000355C7" w:rsidRDefault="007743AD" w:rsidP="007743AD">
            <w:pPr>
              <w:jc w:val="right"/>
              <w:rPr>
                <w:rFonts w:ascii="Calibri" w:hAnsi="Calibri" w:cs="Calibri"/>
                <w:color w:val="000000"/>
                <w:sz w:val="16"/>
                <w:szCs w:val="16"/>
                <w:lang w:bidi="ar-SA"/>
              </w:rPr>
            </w:pPr>
            <w:r w:rsidRPr="00E47F42">
              <w:t xml:space="preserve"> 1 040</w:t>
            </w:r>
          </w:p>
        </w:tc>
        <w:tc>
          <w:tcPr>
            <w:tcW w:w="1601" w:type="dxa"/>
            <w:gridSpan w:val="3"/>
            <w:tcBorders>
              <w:top w:val="nil"/>
              <w:left w:val="nil"/>
              <w:bottom w:val="single" w:sz="4" w:space="0" w:color="auto"/>
              <w:right w:val="single" w:sz="4" w:space="0" w:color="auto"/>
            </w:tcBorders>
            <w:shd w:val="clear" w:color="000000" w:fill="FFFFFF"/>
            <w:hideMark/>
          </w:tcPr>
          <w:p w14:paraId="40D3408B" w14:textId="378B8259"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65307DB8"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3441F89"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5</w:t>
            </w:r>
          </w:p>
        </w:tc>
        <w:tc>
          <w:tcPr>
            <w:tcW w:w="1176" w:type="dxa"/>
            <w:tcBorders>
              <w:top w:val="nil"/>
              <w:left w:val="nil"/>
              <w:bottom w:val="single" w:sz="4" w:space="0" w:color="auto"/>
              <w:right w:val="single" w:sz="4" w:space="0" w:color="auto"/>
            </w:tcBorders>
            <w:shd w:val="clear" w:color="000000" w:fill="FFFFFF"/>
            <w:hideMark/>
          </w:tcPr>
          <w:p w14:paraId="377A92C7" w14:textId="27D67993"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45DA51F" w14:textId="612259AB" w:rsidR="007743AD" w:rsidRPr="000355C7" w:rsidRDefault="007743AD" w:rsidP="007743AD">
            <w:pPr>
              <w:jc w:val="center"/>
              <w:rPr>
                <w:rFonts w:ascii="GHEA Grapalat" w:hAnsi="GHEA Grapalat" w:cs="Calibri"/>
                <w:sz w:val="16"/>
                <w:szCs w:val="16"/>
                <w:lang w:bidi="ar-SA"/>
              </w:rPr>
            </w:pPr>
            <w:r w:rsidRPr="009677D0">
              <w:t>Моторное масло /бензин/ 5W30</w:t>
            </w:r>
          </w:p>
        </w:tc>
        <w:tc>
          <w:tcPr>
            <w:tcW w:w="1258" w:type="dxa"/>
            <w:tcBorders>
              <w:top w:val="nil"/>
              <w:left w:val="nil"/>
              <w:bottom w:val="single" w:sz="4" w:space="0" w:color="auto"/>
              <w:right w:val="single" w:sz="4" w:space="0" w:color="auto"/>
            </w:tcBorders>
            <w:noWrap/>
            <w:vAlign w:val="bottom"/>
            <w:hideMark/>
          </w:tcPr>
          <w:p w14:paraId="4794856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27CDC277"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1BAA1C1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8051F95" w14:textId="750A33BE" w:rsidR="007743AD" w:rsidRPr="000355C7" w:rsidRDefault="007743AD" w:rsidP="007743AD">
            <w:pPr>
              <w:jc w:val="center"/>
              <w:rPr>
                <w:rFonts w:ascii="GHEA Grapalat" w:hAnsi="GHEA Grapalat" w:cs="Calibri"/>
                <w:color w:val="000000"/>
                <w:sz w:val="16"/>
                <w:szCs w:val="16"/>
                <w:lang w:bidi="ar-SA"/>
              </w:rPr>
            </w:pPr>
            <w:r w:rsidRPr="005C66A5">
              <w:t xml:space="preserve"> 1 800</w:t>
            </w:r>
          </w:p>
        </w:tc>
        <w:tc>
          <w:tcPr>
            <w:tcW w:w="1229" w:type="dxa"/>
            <w:gridSpan w:val="3"/>
            <w:tcBorders>
              <w:top w:val="nil"/>
              <w:left w:val="nil"/>
              <w:bottom w:val="single" w:sz="4" w:space="0" w:color="auto"/>
              <w:right w:val="single" w:sz="4" w:space="0" w:color="auto"/>
            </w:tcBorders>
            <w:hideMark/>
          </w:tcPr>
          <w:p w14:paraId="279986EC" w14:textId="18DB3B8C" w:rsidR="007743AD" w:rsidRPr="000355C7" w:rsidRDefault="007743AD" w:rsidP="007743AD">
            <w:pPr>
              <w:jc w:val="center"/>
              <w:rPr>
                <w:rFonts w:ascii="GHEA Grapalat" w:hAnsi="GHEA Grapalat" w:cs="Calibri"/>
                <w:color w:val="000000"/>
                <w:sz w:val="16"/>
                <w:szCs w:val="16"/>
                <w:lang w:bidi="ar-SA"/>
              </w:rPr>
            </w:pPr>
            <w:r w:rsidRPr="00842B5C">
              <w:t xml:space="preserve"> 72 000</w:t>
            </w:r>
          </w:p>
        </w:tc>
        <w:tc>
          <w:tcPr>
            <w:tcW w:w="850" w:type="dxa"/>
            <w:gridSpan w:val="3"/>
            <w:tcBorders>
              <w:top w:val="nil"/>
              <w:left w:val="nil"/>
              <w:bottom w:val="single" w:sz="4" w:space="0" w:color="auto"/>
              <w:right w:val="single" w:sz="4" w:space="0" w:color="auto"/>
            </w:tcBorders>
            <w:hideMark/>
          </w:tcPr>
          <w:p w14:paraId="47D9E5DF" w14:textId="2801C7A5" w:rsidR="007743AD" w:rsidRPr="000355C7" w:rsidRDefault="007743AD" w:rsidP="007743AD">
            <w:pPr>
              <w:jc w:val="center"/>
              <w:rPr>
                <w:rFonts w:ascii="GHEA Grapalat" w:hAnsi="GHEA Grapalat" w:cs="Calibri"/>
                <w:b/>
                <w:bCs/>
                <w:i/>
                <w:iCs/>
                <w:sz w:val="16"/>
                <w:szCs w:val="16"/>
                <w:lang w:bidi="ar-SA"/>
              </w:rPr>
            </w:pPr>
            <w:r w:rsidRPr="00E67A79">
              <w:t xml:space="preserve">  40</w:t>
            </w:r>
          </w:p>
        </w:tc>
        <w:tc>
          <w:tcPr>
            <w:tcW w:w="1352" w:type="dxa"/>
            <w:gridSpan w:val="3"/>
            <w:tcBorders>
              <w:top w:val="nil"/>
              <w:left w:val="nil"/>
              <w:bottom w:val="single" w:sz="4" w:space="0" w:color="auto"/>
              <w:right w:val="single" w:sz="4" w:space="0" w:color="auto"/>
            </w:tcBorders>
            <w:vAlign w:val="center"/>
            <w:hideMark/>
          </w:tcPr>
          <w:p w14:paraId="0D54898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F2DFBD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223D049" w14:textId="30EAD2F6" w:rsidR="007743AD" w:rsidRPr="000355C7" w:rsidRDefault="007743AD" w:rsidP="007743AD">
            <w:pPr>
              <w:jc w:val="right"/>
              <w:rPr>
                <w:rFonts w:ascii="Calibri" w:hAnsi="Calibri" w:cs="Calibri"/>
                <w:color w:val="000000"/>
                <w:sz w:val="16"/>
                <w:szCs w:val="16"/>
                <w:lang w:bidi="ar-SA"/>
              </w:rPr>
            </w:pPr>
            <w:r w:rsidRPr="00E47F42">
              <w:t xml:space="preserve">  40</w:t>
            </w:r>
          </w:p>
        </w:tc>
        <w:tc>
          <w:tcPr>
            <w:tcW w:w="1601" w:type="dxa"/>
            <w:gridSpan w:val="3"/>
            <w:tcBorders>
              <w:top w:val="nil"/>
              <w:left w:val="nil"/>
              <w:bottom w:val="single" w:sz="4" w:space="0" w:color="auto"/>
              <w:right w:val="single" w:sz="4" w:space="0" w:color="auto"/>
            </w:tcBorders>
            <w:shd w:val="clear" w:color="000000" w:fill="FFFFFF"/>
            <w:hideMark/>
          </w:tcPr>
          <w:p w14:paraId="52FA3E2F" w14:textId="6ED29BD2"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D83C878"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053E439"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lastRenderedPageBreak/>
              <w:t>6</w:t>
            </w:r>
          </w:p>
        </w:tc>
        <w:tc>
          <w:tcPr>
            <w:tcW w:w="1176" w:type="dxa"/>
            <w:tcBorders>
              <w:top w:val="nil"/>
              <w:left w:val="nil"/>
              <w:bottom w:val="single" w:sz="4" w:space="0" w:color="auto"/>
              <w:right w:val="single" w:sz="4" w:space="0" w:color="auto"/>
            </w:tcBorders>
            <w:shd w:val="clear" w:color="000000" w:fill="FFFFFF"/>
            <w:hideMark/>
          </w:tcPr>
          <w:p w14:paraId="7D671327" w14:textId="08804A1B"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656C510" w14:textId="370D6B2D" w:rsidR="007743AD" w:rsidRPr="000355C7" w:rsidRDefault="007743AD" w:rsidP="007743AD">
            <w:pPr>
              <w:jc w:val="center"/>
              <w:rPr>
                <w:rFonts w:ascii="GHEA Grapalat" w:hAnsi="GHEA Grapalat" w:cs="Calibri"/>
                <w:sz w:val="16"/>
                <w:szCs w:val="16"/>
                <w:lang w:bidi="ar-SA"/>
              </w:rPr>
            </w:pPr>
            <w:r w:rsidRPr="009677D0">
              <w:t>Моторное масло /бензин/ 10W40</w:t>
            </w:r>
          </w:p>
        </w:tc>
        <w:tc>
          <w:tcPr>
            <w:tcW w:w="1258" w:type="dxa"/>
            <w:tcBorders>
              <w:top w:val="nil"/>
              <w:left w:val="nil"/>
              <w:bottom w:val="single" w:sz="4" w:space="0" w:color="auto"/>
              <w:right w:val="single" w:sz="4" w:space="0" w:color="auto"/>
            </w:tcBorders>
            <w:noWrap/>
            <w:vAlign w:val="bottom"/>
            <w:hideMark/>
          </w:tcPr>
          <w:p w14:paraId="79D2E76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2B05411A"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039F49B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10DB4E44" w14:textId="1B7A9ABF" w:rsidR="007743AD" w:rsidRPr="000355C7" w:rsidRDefault="007743AD" w:rsidP="007743AD">
            <w:pPr>
              <w:jc w:val="center"/>
              <w:rPr>
                <w:rFonts w:ascii="GHEA Grapalat" w:hAnsi="GHEA Grapalat" w:cs="Calibri"/>
                <w:color w:val="000000"/>
                <w:sz w:val="16"/>
                <w:szCs w:val="16"/>
                <w:lang w:bidi="ar-SA"/>
              </w:rPr>
            </w:pPr>
            <w:r w:rsidRPr="005C66A5">
              <w:t xml:space="preserve"> 1 800</w:t>
            </w:r>
          </w:p>
        </w:tc>
        <w:tc>
          <w:tcPr>
            <w:tcW w:w="1229" w:type="dxa"/>
            <w:gridSpan w:val="3"/>
            <w:tcBorders>
              <w:top w:val="nil"/>
              <w:left w:val="nil"/>
              <w:bottom w:val="single" w:sz="4" w:space="0" w:color="auto"/>
              <w:right w:val="single" w:sz="4" w:space="0" w:color="auto"/>
            </w:tcBorders>
            <w:hideMark/>
          </w:tcPr>
          <w:p w14:paraId="4856524E" w14:textId="5AA9349A" w:rsidR="007743AD" w:rsidRPr="000355C7" w:rsidRDefault="007743AD" w:rsidP="007743AD">
            <w:pPr>
              <w:jc w:val="center"/>
              <w:rPr>
                <w:rFonts w:ascii="GHEA Grapalat" w:hAnsi="GHEA Grapalat" w:cs="Calibri"/>
                <w:color w:val="000000"/>
                <w:sz w:val="16"/>
                <w:szCs w:val="16"/>
                <w:lang w:bidi="ar-SA"/>
              </w:rPr>
            </w:pPr>
            <w:r w:rsidRPr="00842B5C">
              <w:t xml:space="preserve"> 108 000</w:t>
            </w:r>
          </w:p>
        </w:tc>
        <w:tc>
          <w:tcPr>
            <w:tcW w:w="850" w:type="dxa"/>
            <w:gridSpan w:val="3"/>
            <w:tcBorders>
              <w:top w:val="nil"/>
              <w:left w:val="nil"/>
              <w:bottom w:val="single" w:sz="4" w:space="0" w:color="auto"/>
              <w:right w:val="single" w:sz="4" w:space="0" w:color="auto"/>
            </w:tcBorders>
            <w:hideMark/>
          </w:tcPr>
          <w:p w14:paraId="32A05EBE" w14:textId="3B360FE2" w:rsidR="007743AD" w:rsidRPr="000355C7" w:rsidRDefault="007743AD" w:rsidP="007743AD">
            <w:pPr>
              <w:jc w:val="center"/>
              <w:rPr>
                <w:rFonts w:ascii="GHEA Grapalat" w:hAnsi="GHEA Grapalat" w:cs="Calibri"/>
                <w:b/>
                <w:bCs/>
                <w:i/>
                <w:iCs/>
                <w:sz w:val="16"/>
                <w:szCs w:val="16"/>
                <w:lang w:bidi="ar-SA"/>
              </w:rPr>
            </w:pPr>
            <w:r w:rsidRPr="00E67A79">
              <w:t xml:space="preserve">  60</w:t>
            </w:r>
          </w:p>
        </w:tc>
        <w:tc>
          <w:tcPr>
            <w:tcW w:w="1352" w:type="dxa"/>
            <w:gridSpan w:val="3"/>
            <w:tcBorders>
              <w:top w:val="nil"/>
              <w:left w:val="nil"/>
              <w:bottom w:val="single" w:sz="4" w:space="0" w:color="auto"/>
              <w:right w:val="single" w:sz="4" w:space="0" w:color="auto"/>
            </w:tcBorders>
            <w:vAlign w:val="center"/>
            <w:hideMark/>
          </w:tcPr>
          <w:p w14:paraId="4D5F61C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5F372FC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63313511" w14:textId="5143F997" w:rsidR="007743AD" w:rsidRPr="000355C7" w:rsidRDefault="007743AD" w:rsidP="007743AD">
            <w:pPr>
              <w:jc w:val="right"/>
              <w:rPr>
                <w:rFonts w:ascii="Calibri" w:hAnsi="Calibri" w:cs="Calibri"/>
                <w:color w:val="000000"/>
                <w:sz w:val="16"/>
                <w:szCs w:val="16"/>
                <w:lang w:bidi="ar-SA"/>
              </w:rPr>
            </w:pPr>
            <w:r w:rsidRPr="00E47F42">
              <w:t xml:space="preserve">  60</w:t>
            </w:r>
          </w:p>
        </w:tc>
        <w:tc>
          <w:tcPr>
            <w:tcW w:w="1601" w:type="dxa"/>
            <w:gridSpan w:val="3"/>
            <w:tcBorders>
              <w:top w:val="nil"/>
              <w:left w:val="nil"/>
              <w:bottom w:val="single" w:sz="4" w:space="0" w:color="auto"/>
              <w:right w:val="single" w:sz="4" w:space="0" w:color="auto"/>
            </w:tcBorders>
            <w:shd w:val="clear" w:color="000000" w:fill="FFFFFF"/>
            <w:hideMark/>
          </w:tcPr>
          <w:p w14:paraId="71CDC176" w14:textId="3589650F"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6A12604"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43AEA67E"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7</w:t>
            </w:r>
          </w:p>
        </w:tc>
        <w:tc>
          <w:tcPr>
            <w:tcW w:w="1176" w:type="dxa"/>
            <w:tcBorders>
              <w:top w:val="nil"/>
              <w:left w:val="nil"/>
              <w:bottom w:val="single" w:sz="4" w:space="0" w:color="auto"/>
              <w:right w:val="single" w:sz="4" w:space="0" w:color="auto"/>
            </w:tcBorders>
            <w:shd w:val="clear" w:color="000000" w:fill="FFFFFF"/>
            <w:hideMark/>
          </w:tcPr>
          <w:p w14:paraId="1E361634" w14:textId="070B51E0"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BFE87FC" w14:textId="4D75DEB3" w:rsidR="007743AD" w:rsidRPr="000355C7" w:rsidRDefault="007743AD" w:rsidP="007743AD">
            <w:pPr>
              <w:jc w:val="center"/>
              <w:rPr>
                <w:rFonts w:ascii="GHEA Grapalat" w:hAnsi="GHEA Grapalat" w:cs="Calibri"/>
                <w:sz w:val="16"/>
                <w:szCs w:val="16"/>
                <w:lang w:bidi="ar-SA"/>
              </w:rPr>
            </w:pPr>
            <w:r w:rsidRPr="009677D0">
              <w:t>Масло для двухтактных двигателей</w:t>
            </w:r>
          </w:p>
        </w:tc>
        <w:tc>
          <w:tcPr>
            <w:tcW w:w="1258" w:type="dxa"/>
            <w:tcBorders>
              <w:top w:val="nil"/>
              <w:left w:val="nil"/>
              <w:bottom w:val="single" w:sz="4" w:space="0" w:color="auto"/>
              <w:right w:val="single" w:sz="4" w:space="0" w:color="auto"/>
            </w:tcBorders>
            <w:noWrap/>
            <w:vAlign w:val="bottom"/>
            <w:hideMark/>
          </w:tcPr>
          <w:p w14:paraId="0EB37FC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1739B5BC"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1BFDA8DE"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D440FA2" w14:textId="1BAD1D4B" w:rsidR="007743AD" w:rsidRPr="000355C7" w:rsidRDefault="007743AD" w:rsidP="007743AD">
            <w:pPr>
              <w:jc w:val="center"/>
              <w:rPr>
                <w:rFonts w:ascii="GHEA Grapalat" w:hAnsi="GHEA Grapalat" w:cs="Calibri"/>
                <w:color w:val="000000"/>
                <w:sz w:val="16"/>
                <w:szCs w:val="16"/>
                <w:lang w:bidi="ar-SA"/>
              </w:rPr>
            </w:pPr>
            <w:r w:rsidRPr="005C66A5">
              <w:t xml:space="preserve"> 1 700</w:t>
            </w:r>
          </w:p>
        </w:tc>
        <w:tc>
          <w:tcPr>
            <w:tcW w:w="1229" w:type="dxa"/>
            <w:gridSpan w:val="3"/>
            <w:tcBorders>
              <w:top w:val="nil"/>
              <w:left w:val="nil"/>
              <w:bottom w:val="single" w:sz="4" w:space="0" w:color="auto"/>
              <w:right w:val="single" w:sz="4" w:space="0" w:color="auto"/>
            </w:tcBorders>
            <w:hideMark/>
          </w:tcPr>
          <w:p w14:paraId="6718A286" w14:textId="34198CE1" w:rsidR="007743AD" w:rsidRPr="000355C7" w:rsidRDefault="007743AD" w:rsidP="007743AD">
            <w:pPr>
              <w:jc w:val="center"/>
              <w:rPr>
                <w:rFonts w:ascii="GHEA Grapalat" w:hAnsi="GHEA Grapalat" w:cs="Calibri"/>
                <w:color w:val="000000"/>
                <w:sz w:val="16"/>
                <w:szCs w:val="16"/>
                <w:lang w:bidi="ar-SA"/>
              </w:rPr>
            </w:pPr>
            <w:r w:rsidRPr="00842B5C">
              <w:t xml:space="preserve"> 289 000</w:t>
            </w:r>
          </w:p>
        </w:tc>
        <w:tc>
          <w:tcPr>
            <w:tcW w:w="850" w:type="dxa"/>
            <w:gridSpan w:val="3"/>
            <w:tcBorders>
              <w:top w:val="nil"/>
              <w:left w:val="nil"/>
              <w:bottom w:val="single" w:sz="4" w:space="0" w:color="auto"/>
              <w:right w:val="single" w:sz="4" w:space="0" w:color="auto"/>
            </w:tcBorders>
            <w:hideMark/>
          </w:tcPr>
          <w:p w14:paraId="371FE571" w14:textId="02FD6409" w:rsidR="007743AD" w:rsidRPr="000355C7" w:rsidRDefault="007743AD" w:rsidP="007743AD">
            <w:pPr>
              <w:jc w:val="center"/>
              <w:rPr>
                <w:rFonts w:ascii="GHEA Grapalat" w:hAnsi="GHEA Grapalat" w:cs="Calibri"/>
                <w:b/>
                <w:bCs/>
                <w:i/>
                <w:iCs/>
                <w:sz w:val="16"/>
                <w:szCs w:val="16"/>
                <w:lang w:bidi="ar-SA"/>
              </w:rPr>
            </w:pPr>
            <w:r w:rsidRPr="00E67A79">
              <w:t xml:space="preserve">  170</w:t>
            </w:r>
          </w:p>
        </w:tc>
        <w:tc>
          <w:tcPr>
            <w:tcW w:w="1352" w:type="dxa"/>
            <w:gridSpan w:val="3"/>
            <w:tcBorders>
              <w:top w:val="nil"/>
              <w:left w:val="nil"/>
              <w:bottom w:val="single" w:sz="4" w:space="0" w:color="auto"/>
              <w:right w:val="single" w:sz="4" w:space="0" w:color="auto"/>
            </w:tcBorders>
            <w:vAlign w:val="center"/>
            <w:hideMark/>
          </w:tcPr>
          <w:p w14:paraId="5DB1F61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0F39D81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3923FC77" w14:textId="7DC50391" w:rsidR="007743AD" w:rsidRPr="000355C7" w:rsidRDefault="007743AD" w:rsidP="007743AD">
            <w:pPr>
              <w:jc w:val="right"/>
              <w:rPr>
                <w:rFonts w:ascii="Calibri" w:hAnsi="Calibri" w:cs="Calibri"/>
                <w:color w:val="000000"/>
                <w:sz w:val="16"/>
                <w:szCs w:val="16"/>
                <w:lang w:bidi="ar-SA"/>
              </w:rPr>
            </w:pPr>
            <w:r w:rsidRPr="00E47F42">
              <w:t xml:space="preserve">  170</w:t>
            </w:r>
          </w:p>
        </w:tc>
        <w:tc>
          <w:tcPr>
            <w:tcW w:w="1601" w:type="dxa"/>
            <w:gridSpan w:val="3"/>
            <w:tcBorders>
              <w:top w:val="nil"/>
              <w:left w:val="nil"/>
              <w:bottom w:val="single" w:sz="4" w:space="0" w:color="auto"/>
              <w:right w:val="single" w:sz="4" w:space="0" w:color="auto"/>
            </w:tcBorders>
            <w:shd w:val="clear" w:color="000000" w:fill="FFFFFF"/>
            <w:hideMark/>
          </w:tcPr>
          <w:p w14:paraId="349942B7" w14:textId="01C69E88"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13D02DFD"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F3C68DB"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8</w:t>
            </w:r>
          </w:p>
        </w:tc>
        <w:tc>
          <w:tcPr>
            <w:tcW w:w="1176" w:type="dxa"/>
            <w:tcBorders>
              <w:top w:val="nil"/>
              <w:left w:val="nil"/>
              <w:bottom w:val="single" w:sz="4" w:space="0" w:color="auto"/>
              <w:right w:val="single" w:sz="4" w:space="0" w:color="auto"/>
            </w:tcBorders>
            <w:shd w:val="clear" w:color="000000" w:fill="FFFFFF"/>
            <w:hideMark/>
          </w:tcPr>
          <w:p w14:paraId="6B8F67B5" w14:textId="2A53AEEA" w:rsidR="007743AD" w:rsidRPr="000355C7" w:rsidRDefault="007743AD" w:rsidP="007743AD">
            <w:pPr>
              <w:jc w:val="center"/>
              <w:rPr>
                <w:rFonts w:ascii="Sylfaen" w:hAnsi="Sylfaen" w:cs="Calibri"/>
                <w:sz w:val="16"/>
                <w:szCs w:val="16"/>
                <w:lang w:bidi="ar-SA"/>
              </w:rPr>
            </w:pPr>
            <w:r w:rsidRPr="008D7904">
              <w:t>09211140</w:t>
            </w:r>
          </w:p>
        </w:tc>
        <w:tc>
          <w:tcPr>
            <w:tcW w:w="2050" w:type="dxa"/>
            <w:tcBorders>
              <w:top w:val="nil"/>
              <w:left w:val="nil"/>
              <w:bottom w:val="single" w:sz="4" w:space="0" w:color="auto"/>
              <w:right w:val="single" w:sz="4" w:space="0" w:color="auto"/>
            </w:tcBorders>
            <w:noWrap/>
            <w:hideMark/>
          </w:tcPr>
          <w:p w14:paraId="778A75E6" w14:textId="54E71C71" w:rsidR="007743AD" w:rsidRPr="000355C7" w:rsidRDefault="007743AD" w:rsidP="007743AD">
            <w:pPr>
              <w:jc w:val="center"/>
              <w:rPr>
                <w:rFonts w:ascii="GHEA Grapalat" w:hAnsi="GHEA Grapalat" w:cs="Calibri"/>
                <w:sz w:val="16"/>
                <w:szCs w:val="16"/>
                <w:lang w:bidi="ar-SA"/>
              </w:rPr>
            </w:pPr>
            <w:r w:rsidRPr="009677D0">
              <w:t>Гидравлическое масло</w:t>
            </w:r>
          </w:p>
        </w:tc>
        <w:tc>
          <w:tcPr>
            <w:tcW w:w="1258" w:type="dxa"/>
            <w:tcBorders>
              <w:top w:val="nil"/>
              <w:left w:val="nil"/>
              <w:bottom w:val="single" w:sz="4" w:space="0" w:color="auto"/>
              <w:right w:val="single" w:sz="4" w:space="0" w:color="auto"/>
            </w:tcBorders>
            <w:noWrap/>
            <w:vAlign w:val="bottom"/>
            <w:hideMark/>
          </w:tcPr>
          <w:p w14:paraId="15D9EF2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nil"/>
              <w:right w:val="nil"/>
            </w:tcBorders>
            <w:vAlign w:val="center"/>
            <w:hideMark/>
          </w:tcPr>
          <w:p w14:paraId="64B90CC6" w14:textId="77777777" w:rsidR="007743AD" w:rsidRPr="000355C7" w:rsidRDefault="007743AD" w:rsidP="007743AD">
            <w:pPr>
              <w:rPr>
                <w:rFonts w:ascii="Calibri" w:hAnsi="Calibri" w:cs="Calibri"/>
                <w:color w:val="000000"/>
                <w:sz w:val="16"/>
                <w:szCs w:val="16"/>
                <w:lang w:bidi="ar-SA"/>
              </w:rPr>
            </w:pPr>
          </w:p>
        </w:tc>
        <w:tc>
          <w:tcPr>
            <w:tcW w:w="982" w:type="dxa"/>
            <w:gridSpan w:val="2"/>
            <w:tcBorders>
              <w:top w:val="nil"/>
              <w:left w:val="single" w:sz="4" w:space="0" w:color="auto"/>
              <w:bottom w:val="single" w:sz="4" w:space="0" w:color="auto"/>
              <w:right w:val="single" w:sz="4" w:space="0" w:color="auto"/>
            </w:tcBorders>
            <w:noWrap/>
            <w:vAlign w:val="bottom"/>
            <w:hideMark/>
          </w:tcPr>
          <w:p w14:paraId="2A2C051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75CAF753" w14:textId="2C0EE88C"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067F140E" w14:textId="1D2116E3" w:rsidR="007743AD" w:rsidRPr="000355C7" w:rsidRDefault="007743AD" w:rsidP="007743AD">
            <w:pPr>
              <w:jc w:val="center"/>
              <w:rPr>
                <w:rFonts w:ascii="GHEA Grapalat" w:hAnsi="GHEA Grapalat" w:cs="Calibri"/>
                <w:color w:val="000000"/>
                <w:sz w:val="16"/>
                <w:szCs w:val="16"/>
                <w:lang w:bidi="ar-SA"/>
              </w:rPr>
            </w:pPr>
            <w:r w:rsidRPr="00842B5C">
              <w:t>2 808 000</w:t>
            </w:r>
          </w:p>
        </w:tc>
        <w:tc>
          <w:tcPr>
            <w:tcW w:w="850" w:type="dxa"/>
            <w:gridSpan w:val="3"/>
            <w:tcBorders>
              <w:top w:val="nil"/>
              <w:left w:val="nil"/>
              <w:bottom w:val="single" w:sz="4" w:space="0" w:color="auto"/>
              <w:right w:val="single" w:sz="4" w:space="0" w:color="auto"/>
            </w:tcBorders>
            <w:hideMark/>
          </w:tcPr>
          <w:p w14:paraId="54311BF3" w14:textId="0D014EFF" w:rsidR="007743AD" w:rsidRPr="000355C7" w:rsidRDefault="007743AD" w:rsidP="007743AD">
            <w:pPr>
              <w:jc w:val="center"/>
              <w:rPr>
                <w:rFonts w:ascii="GHEA Grapalat" w:hAnsi="GHEA Grapalat" w:cs="Calibri"/>
                <w:b/>
                <w:bCs/>
                <w:i/>
                <w:iCs/>
                <w:sz w:val="16"/>
                <w:szCs w:val="16"/>
                <w:lang w:bidi="ar-SA"/>
              </w:rPr>
            </w:pPr>
            <w:r w:rsidRPr="00E67A79">
              <w:t xml:space="preserve"> 1 872</w:t>
            </w:r>
          </w:p>
        </w:tc>
        <w:tc>
          <w:tcPr>
            <w:tcW w:w="1352" w:type="dxa"/>
            <w:gridSpan w:val="3"/>
            <w:tcBorders>
              <w:top w:val="nil"/>
              <w:left w:val="nil"/>
              <w:bottom w:val="single" w:sz="4" w:space="0" w:color="auto"/>
              <w:right w:val="single" w:sz="4" w:space="0" w:color="auto"/>
            </w:tcBorders>
            <w:vAlign w:val="center"/>
            <w:hideMark/>
          </w:tcPr>
          <w:p w14:paraId="7B0A225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4ED3BD5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C12AD4F" w14:textId="0F14CD7D" w:rsidR="007743AD" w:rsidRPr="000355C7" w:rsidRDefault="007743AD" w:rsidP="007743AD">
            <w:pPr>
              <w:jc w:val="right"/>
              <w:rPr>
                <w:rFonts w:ascii="Calibri" w:hAnsi="Calibri" w:cs="Calibri"/>
                <w:color w:val="000000"/>
                <w:sz w:val="16"/>
                <w:szCs w:val="16"/>
                <w:lang w:bidi="ar-SA"/>
              </w:rPr>
            </w:pPr>
            <w:r w:rsidRPr="00E47F42">
              <w:t xml:space="preserve"> 1 872</w:t>
            </w:r>
          </w:p>
        </w:tc>
        <w:tc>
          <w:tcPr>
            <w:tcW w:w="1601" w:type="dxa"/>
            <w:gridSpan w:val="3"/>
            <w:tcBorders>
              <w:top w:val="nil"/>
              <w:left w:val="nil"/>
              <w:bottom w:val="single" w:sz="4" w:space="0" w:color="auto"/>
              <w:right w:val="single" w:sz="4" w:space="0" w:color="auto"/>
            </w:tcBorders>
            <w:shd w:val="clear" w:color="000000" w:fill="FFFFFF"/>
            <w:hideMark/>
          </w:tcPr>
          <w:p w14:paraId="638F8437" w14:textId="48C301C7"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861E42C"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34810DFD"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9</w:t>
            </w:r>
          </w:p>
        </w:tc>
        <w:tc>
          <w:tcPr>
            <w:tcW w:w="1176" w:type="dxa"/>
            <w:tcBorders>
              <w:top w:val="nil"/>
              <w:left w:val="nil"/>
              <w:bottom w:val="single" w:sz="4" w:space="0" w:color="auto"/>
              <w:right w:val="single" w:sz="4" w:space="0" w:color="auto"/>
            </w:tcBorders>
            <w:shd w:val="clear" w:color="000000" w:fill="FFFFFF"/>
            <w:hideMark/>
          </w:tcPr>
          <w:p w14:paraId="56027CE6" w14:textId="68C0CCF3"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387E632A" w14:textId="0C78B006" w:rsidR="007743AD" w:rsidRPr="000355C7" w:rsidRDefault="007743AD" w:rsidP="007743AD">
            <w:pPr>
              <w:jc w:val="center"/>
              <w:rPr>
                <w:rFonts w:ascii="GHEA Grapalat" w:hAnsi="GHEA Grapalat" w:cs="Calibri"/>
                <w:sz w:val="16"/>
                <w:szCs w:val="16"/>
                <w:lang w:bidi="ar-SA"/>
              </w:rPr>
            </w:pPr>
            <w:r w:rsidRPr="009677D0">
              <w:t>Трансмиссионное масло</w:t>
            </w:r>
          </w:p>
        </w:tc>
        <w:tc>
          <w:tcPr>
            <w:tcW w:w="1258" w:type="dxa"/>
            <w:tcBorders>
              <w:top w:val="nil"/>
              <w:left w:val="nil"/>
              <w:bottom w:val="single" w:sz="4" w:space="0" w:color="auto"/>
              <w:right w:val="single" w:sz="4" w:space="0" w:color="auto"/>
            </w:tcBorders>
            <w:noWrap/>
            <w:vAlign w:val="bottom"/>
            <w:hideMark/>
          </w:tcPr>
          <w:p w14:paraId="63AF136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single" w:sz="4" w:space="0" w:color="auto"/>
              <w:left w:val="nil"/>
              <w:bottom w:val="single" w:sz="4" w:space="0" w:color="auto"/>
              <w:right w:val="single" w:sz="4" w:space="0" w:color="auto"/>
            </w:tcBorders>
            <w:vAlign w:val="center"/>
            <w:hideMark/>
          </w:tcPr>
          <w:p w14:paraId="4E884BC1"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5DCF162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C92F891" w14:textId="283726A1"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5D56B74E" w14:textId="2490C1ED" w:rsidR="007743AD" w:rsidRPr="000355C7" w:rsidRDefault="007743AD" w:rsidP="007743AD">
            <w:pPr>
              <w:jc w:val="center"/>
              <w:rPr>
                <w:rFonts w:ascii="GHEA Grapalat" w:hAnsi="GHEA Grapalat" w:cs="Calibri"/>
                <w:color w:val="000000"/>
                <w:sz w:val="16"/>
                <w:szCs w:val="16"/>
                <w:lang w:bidi="ar-SA"/>
              </w:rPr>
            </w:pPr>
            <w:r w:rsidRPr="00842B5C">
              <w:t xml:space="preserve"> 624 000</w:t>
            </w:r>
          </w:p>
        </w:tc>
        <w:tc>
          <w:tcPr>
            <w:tcW w:w="850" w:type="dxa"/>
            <w:gridSpan w:val="3"/>
            <w:tcBorders>
              <w:top w:val="nil"/>
              <w:left w:val="nil"/>
              <w:bottom w:val="single" w:sz="4" w:space="0" w:color="auto"/>
              <w:right w:val="single" w:sz="4" w:space="0" w:color="auto"/>
            </w:tcBorders>
            <w:hideMark/>
          </w:tcPr>
          <w:p w14:paraId="62C30313" w14:textId="6927D2DF" w:rsidR="007743AD" w:rsidRPr="000355C7" w:rsidRDefault="007743AD" w:rsidP="007743AD">
            <w:pPr>
              <w:jc w:val="center"/>
              <w:rPr>
                <w:rFonts w:ascii="GHEA Grapalat" w:hAnsi="GHEA Grapalat" w:cs="Calibri"/>
                <w:b/>
                <w:bCs/>
                <w:i/>
                <w:iCs/>
                <w:sz w:val="16"/>
                <w:szCs w:val="16"/>
                <w:lang w:bidi="ar-SA"/>
              </w:rPr>
            </w:pPr>
            <w:r w:rsidRPr="00E67A79">
              <w:t xml:space="preserve">  416</w:t>
            </w:r>
          </w:p>
        </w:tc>
        <w:tc>
          <w:tcPr>
            <w:tcW w:w="1352" w:type="dxa"/>
            <w:gridSpan w:val="3"/>
            <w:tcBorders>
              <w:top w:val="nil"/>
              <w:left w:val="nil"/>
              <w:bottom w:val="single" w:sz="4" w:space="0" w:color="auto"/>
              <w:right w:val="single" w:sz="4" w:space="0" w:color="auto"/>
            </w:tcBorders>
            <w:vAlign w:val="center"/>
            <w:hideMark/>
          </w:tcPr>
          <w:p w14:paraId="6E59E4A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09A5414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3C5B7E1" w14:textId="48EBBAFC" w:rsidR="007743AD" w:rsidRPr="000355C7" w:rsidRDefault="007743AD" w:rsidP="007743AD">
            <w:pPr>
              <w:jc w:val="right"/>
              <w:rPr>
                <w:rFonts w:ascii="Calibri" w:hAnsi="Calibri" w:cs="Calibri"/>
                <w:color w:val="000000"/>
                <w:sz w:val="16"/>
                <w:szCs w:val="16"/>
                <w:lang w:bidi="ar-SA"/>
              </w:rPr>
            </w:pPr>
            <w:r w:rsidRPr="00E47F42">
              <w:t xml:space="preserve">  416</w:t>
            </w:r>
          </w:p>
        </w:tc>
        <w:tc>
          <w:tcPr>
            <w:tcW w:w="1601" w:type="dxa"/>
            <w:gridSpan w:val="3"/>
            <w:tcBorders>
              <w:top w:val="nil"/>
              <w:left w:val="nil"/>
              <w:bottom w:val="single" w:sz="4" w:space="0" w:color="auto"/>
              <w:right w:val="single" w:sz="4" w:space="0" w:color="auto"/>
            </w:tcBorders>
            <w:shd w:val="clear" w:color="000000" w:fill="FFFFFF"/>
            <w:hideMark/>
          </w:tcPr>
          <w:p w14:paraId="732BF4F9" w14:textId="2494AA50"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0311D212"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5E7B6597"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10</w:t>
            </w:r>
          </w:p>
        </w:tc>
        <w:tc>
          <w:tcPr>
            <w:tcW w:w="1176" w:type="dxa"/>
            <w:tcBorders>
              <w:top w:val="nil"/>
              <w:left w:val="nil"/>
              <w:bottom w:val="single" w:sz="4" w:space="0" w:color="auto"/>
              <w:right w:val="single" w:sz="4" w:space="0" w:color="auto"/>
            </w:tcBorders>
            <w:shd w:val="clear" w:color="000000" w:fill="FFFFFF"/>
            <w:hideMark/>
          </w:tcPr>
          <w:p w14:paraId="3EF54A91" w14:textId="1744827A"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633A680D" w14:textId="27CC8BB9" w:rsidR="007743AD" w:rsidRPr="000355C7" w:rsidRDefault="007743AD" w:rsidP="007743AD">
            <w:pPr>
              <w:jc w:val="center"/>
              <w:rPr>
                <w:rFonts w:ascii="GHEA Grapalat" w:hAnsi="GHEA Grapalat" w:cs="Calibri"/>
                <w:sz w:val="16"/>
                <w:szCs w:val="16"/>
                <w:lang w:bidi="ar-SA"/>
              </w:rPr>
            </w:pPr>
            <w:r w:rsidRPr="009677D0">
              <w:t>Масло для АКПП</w:t>
            </w:r>
          </w:p>
        </w:tc>
        <w:tc>
          <w:tcPr>
            <w:tcW w:w="1258" w:type="dxa"/>
            <w:tcBorders>
              <w:top w:val="nil"/>
              <w:left w:val="nil"/>
              <w:bottom w:val="single" w:sz="4" w:space="0" w:color="auto"/>
              <w:right w:val="single" w:sz="4" w:space="0" w:color="auto"/>
            </w:tcBorders>
            <w:noWrap/>
            <w:vAlign w:val="bottom"/>
            <w:hideMark/>
          </w:tcPr>
          <w:p w14:paraId="52B6B09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45A1399E"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552C350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кг</w:t>
            </w:r>
          </w:p>
        </w:tc>
        <w:tc>
          <w:tcPr>
            <w:tcW w:w="1440" w:type="dxa"/>
            <w:gridSpan w:val="2"/>
            <w:tcBorders>
              <w:top w:val="nil"/>
              <w:left w:val="nil"/>
              <w:bottom w:val="single" w:sz="4" w:space="0" w:color="auto"/>
              <w:right w:val="single" w:sz="4" w:space="0" w:color="auto"/>
            </w:tcBorders>
            <w:hideMark/>
          </w:tcPr>
          <w:p w14:paraId="1BFBCE40" w14:textId="17BFFE8C" w:rsidR="007743AD" w:rsidRPr="000355C7" w:rsidRDefault="007743AD" w:rsidP="007743AD">
            <w:pPr>
              <w:jc w:val="center"/>
              <w:rPr>
                <w:rFonts w:ascii="GHEA Grapalat" w:hAnsi="GHEA Grapalat" w:cs="Calibri"/>
                <w:color w:val="000000"/>
                <w:sz w:val="16"/>
                <w:szCs w:val="16"/>
                <w:lang w:bidi="ar-SA"/>
              </w:rPr>
            </w:pPr>
            <w:r w:rsidRPr="005C66A5">
              <w:t xml:space="preserve"> 2 800</w:t>
            </w:r>
          </w:p>
        </w:tc>
        <w:tc>
          <w:tcPr>
            <w:tcW w:w="1229" w:type="dxa"/>
            <w:gridSpan w:val="3"/>
            <w:tcBorders>
              <w:top w:val="nil"/>
              <w:left w:val="nil"/>
              <w:bottom w:val="single" w:sz="4" w:space="0" w:color="auto"/>
              <w:right w:val="single" w:sz="4" w:space="0" w:color="auto"/>
            </w:tcBorders>
            <w:hideMark/>
          </w:tcPr>
          <w:p w14:paraId="26242C44" w14:textId="3A0339E6" w:rsidR="007743AD" w:rsidRPr="000355C7" w:rsidRDefault="007743AD" w:rsidP="007743AD">
            <w:pPr>
              <w:jc w:val="center"/>
              <w:rPr>
                <w:rFonts w:ascii="GHEA Grapalat" w:hAnsi="GHEA Grapalat" w:cs="Calibri"/>
                <w:color w:val="000000"/>
                <w:sz w:val="16"/>
                <w:szCs w:val="16"/>
                <w:lang w:bidi="ar-SA"/>
              </w:rPr>
            </w:pPr>
            <w:r w:rsidRPr="00842B5C">
              <w:t xml:space="preserve"> 70 000</w:t>
            </w:r>
          </w:p>
        </w:tc>
        <w:tc>
          <w:tcPr>
            <w:tcW w:w="850" w:type="dxa"/>
            <w:gridSpan w:val="3"/>
            <w:tcBorders>
              <w:top w:val="nil"/>
              <w:left w:val="nil"/>
              <w:bottom w:val="single" w:sz="4" w:space="0" w:color="auto"/>
              <w:right w:val="single" w:sz="4" w:space="0" w:color="auto"/>
            </w:tcBorders>
            <w:hideMark/>
          </w:tcPr>
          <w:p w14:paraId="54C2FD53" w14:textId="7E732694" w:rsidR="007743AD" w:rsidRPr="000355C7" w:rsidRDefault="007743AD" w:rsidP="007743AD">
            <w:pPr>
              <w:jc w:val="center"/>
              <w:rPr>
                <w:rFonts w:ascii="GHEA Grapalat" w:hAnsi="GHEA Grapalat" w:cs="Calibri"/>
                <w:b/>
                <w:bCs/>
                <w:i/>
                <w:iCs/>
                <w:sz w:val="16"/>
                <w:szCs w:val="16"/>
                <w:lang w:bidi="ar-SA"/>
              </w:rPr>
            </w:pPr>
            <w:r w:rsidRPr="00E67A79">
              <w:t xml:space="preserve">  25</w:t>
            </w:r>
          </w:p>
        </w:tc>
        <w:tc>
          <w:tcPr>
            <w:tcW w:w="1352" w:type="dxa"/>
            <w:gridSpan w:val="3"/>
            <w:tcBorders>
              <w:top w:val="nil"/>
              <w:left w:val="nil"/>
              <w:bottom w:val="single" w:sz="4" w:space="0" w:color="auto"/>
              <w:right w:val="single" w:sz="4" w:space="0" w:color="auto"/>
            </w:tcBorders>
            <w:vAlign w:val="center"/>
            <w:hideMark/>
          </w:tcPr>
          <w:p w14:paraId="577D441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BA96E7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DFF6B60" w14:textId="10EB86DA" w:rsidR="007743AD" w:rsidRPr="000355C7" w:rsidRDefault="007743AD" w:rsidP="007743AD">
            <w:pPr>
              <w:jc w:val="right"/>
              <w:rPr>
                <w:rFonts w:ascii="Calibri" w:hAnsi="Calibri" w:cs="Calibri"/>
                <w:color w:val="000000"/>
                <w:sz w:val="16"/>
                <w:szCs w:val="16"/>
                <w:lang w:bidi="ar-SA"/>
              </w:rPr>
            </w:pPr>
            <w:r w:rsidRPr="00E47F42">
              <w:t xml:space="preserve">  25</w:t>
            </w:r>
          </w:p>
        </w:tc>
        <w:tc>
          <w:tcPr>
            <w:tcW w:w="1601" w:type="dxa"/>
            <w:gridSpan w:val="3"/>
            <w:tcBorders>
              <w:top w:val="nil"/>
              <w:left w:val="nil"/>
              <w:bottom w:val="single" w:sz="4" w:space="0" w:color="auto"/>
              <w:right w:val="single" w:sz="4" w:space="0" w:color="auto"/>
            </w:tcBorders>
            <w:shd w:val="clear" w:color="000000" w:fill="FFFFFF"/>
            <w:hideMark/>
          </w:tcPr>
          <w:p w14:paraId="3AC718DE" w14:textId="713ABE59"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387EE57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5DB4B2B6"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11</w:t>
            </w:r>
          </w:p>
        </w:tc>
        <w:tc>
          <w:tcPr>
            <w:tcW w:w="1176" w:type="dxa"/>
            <w:tcBorders>
              <w:top w:val="nil"/>
              <w:left w:val="nil"/>
              <w:bottom w:val="single" w:sz="4" w:space="0" w:color="auto"/>
              <w:right w:val="single" w:sz="4" w:space="0" w:color="auto"/>
            </w:tcBorders>
            <w:shd w:val="clear" w:color="000000" w:fill="FFFFFF"/>
            <w:hideMark/>
          </w:tcPr>
          <w:p w14:paraId="7838D678" w14:textId="670DB249" w:rsidR="007743AD" w:rsidRPr="000355C7" w:rsidRDefault="007743AD" w:rsidP="007743AD">
            <w:pPr>
              <w:jc w:val="center"/>
              <w:rPr>
                <w:rFonts w:ascii="Sylfaen" w:hAnsi="Sylfaen" w:cs="Calibri"/>
                <w:sz w:val="16"/>
                <w:szCs w:val="16"/>
                <w:lang w:bidi="ar-SA"/>
              </w:rPr>
            </w:pPr>
            <w:r w:rsidRPr="008D7904">
              <w:t>09211100</w:t>
            </w:r>
          </w:p>
        </w:tc>
        <w:tc>
          <w:tcPr>
            <w:tcW w:w="2050" w:type="dxa"/>
            <w:tcBorders>
              <w:top w:val="nil"/>
              <w:left w:val="nil"/>
              <w:bottom w:val="single" w:sz="4" w:space="0" w:color="auto"/>
              <w:right w:val="single" w:sz="4" w:space="0" w:color="auto"/>
            </w:tcBorders>
            <w:noWrap/>
            <w:hideMark/>
          </w:tcPr>
          <w:p w14:paraId="3788AF15" w14:textId="73D0BF4F" w:rsidR="007743AD" w:rsidRPr="000355C7" w:rsidRDefault="007743AD" w:rsidP="007743AD">
            <w:pPr>
              <w:jc w:val="center"/>
              <w:rPr>
                <w:rFonts w:ascii="GHEA Grapalat" w:hAnsi="GHEA Grapalat" w:cs="Calibri"/>
                <w:sz w:val="16"/>
                <w:szCs w:val="16"/>
                <w:lang w:bidi="ar-SA"/>
              </w:rPr>
            </w:pPr>
            <w:r w:rsidRPr="009677D0">
              <w:t>Тормозная жидкость</w:t>
            </w:r>
          </w:p>
        </w:tc>
        <w:tc>
          <w:tcPr>
            <w:tcW w:w="1258" w:type="dxa"/>
            <w:tcBorders>
              <w:top w:val="nil"/>
              <w:left w:val="nil"/>
              <w:bottom w:val="single" w:sz="4" w:space="0" w:color="auto"/>
              <w:right w:val="single" w:sz="4" w:space="0" w:color="auto"/>
            </w:tcBorders>
            <w:noWrap/>
            <w:vAlign w:val="bottom"/>
            <w:hideMark/>
          </w:tcPr>
          <w:p w14:paraId="11B18B4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6338E3AE"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18836F9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кг</w:t>
            </w:r>
          </w:p>
        </w:tc>
        <w:tc>
          <w:tcPr>
            <w:tcW w:w="1440" w:type="dxa"/>
            <w:gridSpan w:val="2"/>
            <w:tcBorders>
              <w:top w:val="nil"/>
              <w:left w:val="nil"/>
              <w:bottom w:val="nil"/>
              <w:right w:val="nil"/>
            </w:tcBorders>
            <w:hideMark/>
          </w:tcPr>
          <w:p w14:paraId="055CC47B" w14:textId="5BECFEBB" w:rsidR="007743AD" w:rsidRPr="000355C7" w:rsidRDefault="007743AD" w:rsidP="007743AD">
            <w:pPr>
              <w:jc w:val="center"/>
              <w:rPr>
                <w:rFonts w:ascii="GHEA Grapalat" w:hAnsi="GHEA Grapalat" w:cs="Calibri"/>
                <w:color w:val="000000"/>
                <w:sz w:val="16"/>
                <w:szCs w:val="16"/>
                <w:lang w:bidi="ar-SA"/>
              </w:rPr>
            </w:pPr>
            <w:r w:rsidRPr="005C66A5">
              <w:t xml:space="preserve"> 3 200</w:t>
            </w:r>
          </w:p>
        </w:tc>
        <w:tc>
          <w:tcPr>
            <w:tcW w:w="1229" w:type="dxa"/>
            <w:gridSpan w:val="3"/>
            <w:tcBorders>
              <w:top w:val="nil"/>
              <w:left w:val="single" w:sz="4" w:space="0" w:color="auto"/>
              <w:bottom w:val="single" w:sz="4" w:space="0" w:color="auto"/>
              <w:right w:val="single" w:sz="4" w:space="0" w:color="auto"/>
            </w:tcBorders>
            <w:hideMark/>
          </w:tcPr>
          <w:p w14:paraId="52EA673E" w14:textId="749BF19F" w:rsidR="007743AD" w:rsidRPr="000355C7" w:rsidRDefault="007743AD" w:rsidP="007743AD">
            <w:pPr>
              <w:jc w:val="center"/>
              <w:rPr>
                <w:rFonts w:ascii="GHEA Grapalat" w:hAnsi="GHEA Grapalat" w:cs="Calibri"/>
                <w:color w:val="000000"/>
                <w:sz w:val="16"/>
                <w:szCs w:val="16"/>
                <w:lang w:bidi="ar-SA"/>
              </w:rPr>
            </w:pPr>
            <w:r w:rsidRPr="00842B5C">
              <w:t xml:space="preserve"> 96 000</w:t>
            </w:r>
          </w:p>
        </w:tc>
        <w:tc>
          <w:tcPr>
            <w:tcW w:w="850" w:type="dxa"/>
            <w:gridSpan w:val="3"/>
            <w:tcBorders>
              <w:top w:val="nil"/>
              <w:left w:val="nil"/>
              <w:bottom w:val="single" w:sz="4" w:space="0" w:color="auto"/>
              <w:right w:val="single" w:sz="4" w:space="0" w:color="auto"/>
            </w:tcBorders>
            <w:hideMark/>
          </w:tcPr>
          <w:p w14:paraId="05879715" w14:textId="53DF191F" w:rsidR="007743AD" w:rsidRPr="000355C7" w:rsidRDefault="007743AD" w:rsidP="007743AD">
            <w:pPr>
              <w:jc w:val="center"/>
              <w:rPr>
                <w:rFonts w:ascii="GHEA Grapalat" w:hAnsi="GHEA Grapalat" w:cs="Calibri"/>
                <w:b/>
                <w:bCs/>
                <w:i/>
                <w:iCs/>
                <w:sz w:val="16"/>
                <w:szCs w:val="16"/>
                <w:lang w:bidi="ar-SA"/>
              </w:rPr>
            </w:pPr>
            <w:r w:rsidRPr="00E67A79">
              <w:t xml:space="preserve">  30</w:t>
            </w:r>
          </w:p>
        </w:tc>
        <w:tc>
          <w:tcPr>
            <w:tcW w:w="1352" w:type="dxa"/>
            <w:gridSpan w:val="3"/>
            <w:tcBorders>
              <w:top w:val="nil"/>
              <w:left w:val="nil"/>
              <w:bottom w:val="single" w:sz="4" w:space="0" w:color="auto"/>
              <w:right w:val="single" w:sz="4" w:space="0" w:color="auto"/>
            </w:tcBorders>
            <w:vAlign w:val="center"/>
            <w:hideMark/>
          </w:tcPr>
          <w:p w14:paraId="3DBBC72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67D360A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332EF54D" w14:textId="5E9D6F8E" w:rsidR="007743AD" w:rsidRPr="000355C7" w:rsidRDefault="007743AD" w:rsidP="007743AD">
            <w:pPr>
              <w:jc w:val="right"/>
              <w:rPr>
                <w:rFonts w:ascii="Calibri" w:hAnsi="Calibri" w:cs="Calibri"/>
                <w:color w:val="000000"/>
                <w:sz w:val="16"/>
                <w:szCs w:val="16"/>
                <w:lang w:bidi="ar-SA"/>
              </w:rPr>
            </w:pPr>
            <w:r w:rsidRPr="00E47F42">
              <w:t xml:space="preserve">  30</w:t>
            </w:r>
          </w:p>
        </w:tc>
        <w:tc>
          <w:tcPr>
            <w:tcW w:w="1601" w:type="dxa"/>
            <w:gridSpan w:val="3"/>
            <w:tcBorders>
              <w:top w:val="nil"/>
              <w:left w:val="nil"/>
              <w:bottom w:val="single" w:sz="4" w:space="0" w:color="auto"/>
              <w:right w:val="single" w:sz="4" w:space="0" w:color="auto"/>
            </w:tcBorders>
            <w:shd w:val="clear" w:color="000000" w:fill="FFFFFF"/>
            <w:hideMark/>
          </w:tcPr>
          <w:p w14:paraId="2B856BA2" w14:textId="63464C3D"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55338F11"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7735E83C"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12</w:t>
            </w:r>
          </w:p>
        </w:tc>
        <w:tc>
          <w:tcPr>
            <w:tcW w:w="1176" w:type="dxa"/>
            <w:tcBorders>
              <w:top w:val="nil"/>
              <w:left w:val="nil"/>
              <w:bottom w:val="single" w:sz="4" w:space="0" w:color="auto"/>
              <w:right w:val="single" w:sz="4" w:space="0" w:color="auto"/>
            </w:tcBorders>
            <w:shd w:val="clear" w:color="000000" w:fill="FFFFFF"/>
            <w:hideMark/>
          </w:tcPr>
          <w:p w14:paraId="6A1B361D" w14:textId="52807594" w:rsidR="007743AD" w:rsidRPr="000355C7" w:rsidRDefault="007743AD" w:rsidP="007743AD">
            <w:pPr>
              <w:jc w:val="center"/>
              <w:rPr>
                <w:rFonts w:ascii="Sylfaen" w:hAnsi="Sylfaen" w:cs="Calibri"/>
                <w:sz w:val="16"/>
                <w:szCs w:val="16"/>
                <w:lang w:bidi="ar-SA"/>
              </w:rPr>
            </w:pPr>
            <w:r w:rsidRPr="008D7904">
              <w:t>09211900</w:t>
            </w:r>
          </w:p>
        </w:tc>
        <w:tc>
          <w:tcPr>
            <w:tcW w:w="2050" w:type="dxa"/>
            <w:tcBorders>
              <w:top w:val="nil"/>
              <w:left w:val="nil"/>
              <w:bottom w:val="single" w:sz="4" w:space="0" w:color="auto"/>
              <w:right w:val="single" w:sz="4" w:space="0" w:color="auto"/>
            </w:tcBorders>
            <w:noWrap/>
            <w:hideMark/>
          </w:tcPr>
          <w:p w14:paraId="30F7DB2A" w14:textId="2C055128" w:rsidR="007743AD" w:rsidRPr="000355C7" w:rsidRDefault="007743AD" w:rsidP="007743AD">
            <w:pPr>
              <w:jc w:val="center"/>
              <w:rPr>
                <w:rFonts w:ascii="GHEA Grapalat" w:hAnsi="GHEA Grapalat" w:cs="Calibri"/>
                <w:sz w:val="16"/>
                <w:szCs w:val="16"/>
                <w:lang w:bidi="ar-SA"/>
              </w:rPr>
            </w:pPr>
            <w:r w:rsidRPr="009677D0">
              <w:t>Рабочая жидкость</w:t>
            </w:r>
          </w:p>
        </w:tc>
        <w:tc>
          <w:tcPr>
            <w:tcW w:w="1258" w:type="dxa"/>
            <w:tcBorders>
              <w:top w:val="nil"/>
              <w:left w:val="nil"/>
              <w:bottom w:val="single" w:sz="4" w:space="0" w:color="auto"/>
              <w:right w:val="single" w:sz="4" w:space="0" w:color="auto"/>
            </w:tcBorders>
            <w:noWrap/>
            <w:vAlign w:val="bottom"/>
            <w:hideMark/>
          </w:tcPr>
          <w:p w14:paraId="2F9FB1E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1C799882"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7FDC6AA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single" w:sz="4" w:space="0" w:color="auto"/>
              <w:left w:val="nil"/>
              <w:bottom w:val="single" w:sz="4" w:space="0" w:color="auto"/>
              <w:right w:val="single" w:sz="4" w:space="0" w:color="auto"/>
            </w:tcBorders>
            <w:hideMark/>
          </w:tcPr>
          <w:p w14:paraId="45F53235" w14:textId="35711828" w:rsidR="007743AD" w:rsidRPr="000355C7" w:rsidRDefault="007743AD" w:rsidP="007743AD">
            <w:pPr>
              <w:jc w:val="center"/>
              <w:rPr>
                <w:rFonts w:ascii="GHEA Grapalat" w:hAnsi="GHEA Grapalat" w:cs="Calibri"/>
                <w:color w:val="000000"/>
                <w:sz w:val="16"/>
                <w:szCs w:val="16"/>
                <w:lang w:bidi="ar-SA"/>
              </w:rPr>
            </w:pPr>
            <w:r w:rsidRPr="005C66A5">
              <w:t xml:space="preserve">  320</w:t>
            </w:r>
          </w:p>
        </w:tc>
        <w:tc>
          <w:tcPr>
            <w:tcW w:w="1229" w:type="dxa"/>
            <w:gridSpan w:val="3"/>
            <w:tcBorders>
              <w:top w:val="nil"/>
              <w:left w:val="nil"/>
              <w:bottom w:val="single" w:sz="4" w:space="0" w:color="auto"/>
              <w:right w:val="single" w:sz="4" w:space="0" w:color="auto"/>
            </w:tcBorders>
            <w:hideMark/>
          </w:tcPr>
          <w:p w14:paraId="6A94007B" w14:textId="6B534BB8" w:rsidR="007743AD" w:rsidRPr="000355C7" w:rsidRDefault="007743AD" w:rsidP="007743AD">
            <w:pPr>
              <w:jc w:val="center"/>
              <w:rPr>
                <w:rFonts w:ascii="GHEA Grapalat" w:hAnsi="GHEA Grapalat" w:cs="Calibri"/>
                <w:color w:val="000000"/>
                <w:sz w:val="16"/>
                <w:szCs w:val="16"/>
                <w:lang w:bidi="ar-SA"/>
              </w:rPr>
            </w:pPr>
            <w:r w:rsidRPr="00842B5C">
              <w:t xml:space="preserve"> 160 000</w:t>
            </w:r>
          </w:p>
        </w:tc>
        <w:tc>
          <w:tcPr>
            <w:tcW w:w="850" w:type="dxa"/>
            <w:gridSpan w:val="3"/>
            <w:tcBorders>
              <w:top w:val="nil"/>
              <w:left w:val="nil"/>
              <w:bottom w:val="single" w:sz="4" w:space="0" w:color="auto"/>
              <w:right w:val="single" w:sz="4" w:space="0" w:color="auto"/>
            </w:tcBorders>
            <w:hideMark/>
          </w:tcPr>
          <w:p w14:paraId="4AE357BC" w14:textId="3F6420F0" w:rsidR="007743AD" w:rsidRPr="000355C7" w:rsidRDefault="007743AD" w:rsidP="007743AD">
            <w:pPr>
              <w:jc w:val="center"/>
              <w:rPr>
                <w:rFonts w:ascii="GHEA Grapalat" w:hAnsi="GHEA Grapalat" w:cs="Calibri"/>
                <w:b/>
                <w:bCs/>
                <w:i/>
                <w:iCs/>
                <w:sz w:val="16"/>
                <w:szCs w:val="16"/>
                <w:lang w:bidi="ar-SA"/>
              </w:rPr>
            </w:pPr>
            <w:r w:rsidRPr="00E67A79">
              <w:t xml:space="preserve">  500</w:t>
            </w:r>
          </w:p>
        </w:tc>
        <w:tc>
          <w:tcPr>
            <w:tcW w:w="1352" w:type="dxa"/>
            <w:gridSpan w:val="3"/>
            <w:tcBorders>
              <w:top w:val="nil"/>
              <w:left w:val="nil"/>
              <w:bottom w:val="single" w:sz="4" w:space="0" w:color="auto"/>
              <w:right w:val="single" w:sz="4" w:space="0" w:color="auto"/>
            </w:tcBorders>
            <w:vAlign w:val="center"/>
            <w:hideMark/>
          </w:tcPr>
          <w:p w14:paraId="0EA9941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1AA363E4"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093BEF62" w14:textId="60598457" w:rsidR="007743AD" w:rsidRPr="000355C7" w:rsidRDefault="007743AD" w:rsidP="007743AD">
            <w:pPr>
              <w:jc w:val="right"/>
              <w:rPr>
                <w:rFonts w:ascii="Calibri" w:hAnsi="Calibri" w:cs="Calibri"/>
                <w:color w:val="000000"/>
                <w:sz w:val="16"/>
                <w:szCs w:val="16"/>
                <w:lang w:bidi="ar-SA"/>
              </w:rPr>
            </w:pPr>
            <w:r w:rsidRPr="00E47F42">
              <w:t xml:space="preserve">  500</w:t>
            </w:r>
          </w:p>
        </w:tc>
        <w:tc>
          <w:tcPr>
            <w:tcW w:w="1601" w:type="dxa"/>
            <w:gridSpan w:val="3"/>
            <w:tcBorders>
              <w:top w:val="nil"/>
              <w:left w:val="nil"/>
              <w:bottom w:val="single" w:sz="4" w:space="0" w:color="auto"/>
              <w:right w:val="single" w:sz="4" w:space="0" w:color="auto"/>
            </w:tcBorders>
            <w:shd w:val="clear" w:color="000000" w:fill="FFFFFF"/>
            <w:hideMark/>
          </w:tcPr>
          <w:p w14:paraId="5B5B3600" w14:textId="4667117E"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191B97A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7C826592" w14:textId="19A5EA41"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t>13</w:t>
            </w:r>
          </w:p>
        </w:tc>
        <w:tc>
          <w:tcPr>
            <w:tcW w:w="1176" w:type="dxa"/>
            <w:tcBorders>
              <w:top w:val="nil"/>
              <w:left w:val="nil"/>
              <w:bottom w:val="single" w:sz="4" w:space="0" w:color="auto"/>
              <w:right w:val="single" w:sz="4" w:space="0" w:color="auto"/>
            </w:tcBorders>
            <w:shd w:val="clear" w:color="000000" w:fill="FFFFFF"/>
          </w:tcPr>
          <w:p w14:paraId="317F9D1B" w14:textId="252B9C03" w:rsidR="007743AD" w:rsidRPr="000355C7" w:rsidRDefault="007743AD" w:rsidP="007743AD">
            <w:pPr>
              <w:jc w:val="center"/>
              <w:rPr>
                <w:rFonts w:ascii="Sylfaen" w:hAnsi="Sylfaen" w:cs="Calibri"/>
                <w:sz w:val="16"/>
                <w:szCs w:val="16"/>
                <w:lang w:bidi="ar-SA"/>
              </w:rPr>
            </w:pPr>
            <w:r w:rsidRPr="008D7904">
              <w:t>09211100</w:t>
            </w:r>
          </w:p>
        </w:tc>
        <w:tc>
          <w:tcPr>
            <w:tcW w:w="2050" w:type="dxa"/>
            <w:tcBorders>
              <w:top w:val="nil"/>
              <w:left w:val="nil"/>
              <w:bottom w:val="single" w:sz="4" w:space="0" w:color="auto"/>
              <w:right w:val="single" w:sz="4" w:space="0" w:color="auto"/>
            </w:tcBorders>
            <w:noWrap/>
          </w:tcPr>
          <w:p w14:paraId="07BAF372" w14:textId="630723BA" w:rsidR="007743AD" w:rsidRPr="000355C7" w:rsidRDefault="007743AD" w:rsidP="007743AD">
            <w:pPr>
              <w:jc w:val="center"/>
              <w:rPr>
                <w:rFonts w:ascii="GHEA Grapalat" w:hAnsi="GHEA Grapalat" w:cs="Calibri"/>
                <w:sz w:val="16"/>
                <w:szCs w:val="16"/>
                <w:lang w:bidi="ar-SA"/>
              </w:rPr>
            </w:pPr>
            <w:r w:rsidRPr="009677D0">
              <w:t>Концентрат антифриза</w:t>
            </w:r>
          </w:p>
        </w:tc>
        <w:tc>
          <w:tcPr>
            <w:tcW w:w="1258" w:type="dxa"/>
            <w:tcBorders>
              <w:top w:val="nil"/>
              <w:left w:val="nil"/>
              <w:bottom w:val="single" w:sz="4" w:space="0" w:color="auto"/>
              <w:right w:val="single" w:sz="4" w:space="0" w:color="auto"/>
            </w:tcBorders>
            <w:noWrap/>
            <w:vAlign w:val="bottom"/>
          </w:tcPr>
          <w:p w14:paraId="2A1A1FB4"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473EF436" w14:textId="4CDF80DB"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552BA1D2" w14:textId="355F37D6" w:rsidR="007743AD" w:rsidRPr="000355C7" w:rsidRDefault="007743AD" w:rsidP="007743AD">
            <w:pPr>
              <w:rPr>
                <w:rFonts w:ascii="Calibri" w:hAnsi="Calibri" w:cs="Calibri"/>
                <w:color w:val="000000"/>
                <w:sz w:val="16"/>
                <w:szCs w:val="16"/>
                <w:lang w:bidi="ar-SA"/>
              </w:rPr>
            </w:pPr>
            <w:r w:rsidRPr="009266EA">
              <w:t>л</w:t>
            </w:r>
          </w:p>
        </w:tc>
        <w:tc>
          <w:tcPr>
            <w:tcW w:w="1440" w:type="dxa"/>
            <w:gridSpan w:val="2"/>
            <w:tcBorders>
              <w:top w:val="single" w:sz="4" w:space="0" w:color="auto"/>
              <w:left w:val="nil"/>
              <w:bottom w:val="single" w:sz="4" w:space="0" w:color="auto"/>
              <w:right w:val="single" w:sz="4" w:space="0" w:color="auto"/>
            </w:tcBorders>
          </w:tcPr>
          <w:p w14:paraId="05EBC5D7" w14:textId="4EB8874E" w:rsidR="007743AD" w:rsidRPr="000355C7" w:rsidRDefault="007743AD" w:rsidP="007743AD">
            <w:pPr>
              <w:jc w:val="center"/>
              <w:rPr>
                <w:rFonts w:ascii="GHEA Grapalat" w:hAnsi="GHEA Grapalat" w:cs="Calibri"/>
                <w:color w:val="000000"/>
                <w:sz w:val="16"/>
                <w:szCs w:val="16"/>
                <w:lang w:bidi="ar-SA"/>
              </w:rPr>
            </w:pPr>
            <w:r w:rsidRPr="005C66A5">
              <w:t xml:space="preserve"> 1 000</w:t>
            </w:r>
          </w:p>
        </w:tc>
        <w:tc>
          <w:tcPr>
            <w:tcW w:w="1229" w:type="dxa"/>
            <w:gridSpan w:val="3"/>
            <w:tcBorders>
              <w:top w:val="nil"/>
              <w:left w:val="nil"/>
              <w:bottom w:val="single" w:sz="4" w:space="0" w:color="auto"/>
              <w:right w:val="single" w:sz="4" w:space="0" w:color="auto"/>
            </w:tcBorders>
          </w:tcPr>
          <w:p w14:paraId="411186B2" w14:textId="758CC47B" w:rsidR="007743AD" w:rsidRPr="000355C7" w:rsidRDefault="007743AD" w:rsidP="007743AD">
            <w:pPr>
              <w:jc w:val="center"/>
              <w:rPr>
                <w:rFonts w:ascii="GHEA Grapalat" w:hAnsi="GHEA Grapalat" w:cs="Calibri"/>
                <w:color w:val="000000"/>
                <w:sz w:val="16"/>
                <w:szCs w:val="16"/>
                <w:lang w:bidi="ar-SA"/>
              </w:rPr>
            </w:pPr>
            <w:r w:rsidRPr="00842B5C">
              <w:t xml:space="preserve"> 416 000</w:t>
            </w:r>
          </w:p>
        </w:tc>
        <w:tc>
          <w:tcPr>
            <w:tcW w:w="850" w:type="dxa"/>
            <w:gridSpan w:val="3"/>
            <w:tcBorders>
              <w:top w:val="nil"/>
              <w:left w:val="nil"/>
              <w:bottom w:val="single" w:sz="4" w:space="0" w:color="auto"/>
              <w:right w:val="single" w:sz="4" w:space="0" w:color="auto"/>
            </w:tcBorders>
          </w:tcPr>
          <w:p w14:paraId="58694057" w14:textId="7F506A34" w:rsidR="007743AD" w:rsidRPr="000355C7" w:rsidRDefault="007743AD" w:rsidP="007743AD">
            <w:pPr>
              <w:jc w:val="center"/>
              <w:rPr>
                <w:rFonts w:ascii="GHEA Grapalat" w:hAnsi="GHEA Grapalat" w:cs="Calibri"/>
                <w:b/>
                <w:bCs/>
                <w:i/>
                <w:iCs/>
                <w:sz w:val="16"/>
                <w:szCs w:val="16"/>
                <w:lang w:bidi="ar-SA"/>
              </w:rPr>
            </w:pPr>
            <w:r w:rsidRPr="00E67A79">
              <w:t xml:space="preserve">  416</w:t>
            </w:r>
          </w:p>
        </w:tc>
        <w:tc>
          <w:tcPr>
            <w:tcW w:w="1352" w:type="dxa"/>
            <w:gridSpan w:val="3"/>
            <w:tcBorders>
              <w:top w:val="nil"/>
              <w:left w:val="nil"/>
              <w:bottom w:val="single" w:sz="4" w:space="0" w:color="auto"/>
              <w:right w:val="single" w:sz="4" w:space="0" w:color="auto"/>
            </w:tcBorders>
          </w:tcPr>
          <w:p w14:paraId="58D6361A" w14:textId="20A49DD8" w:rsidR="007743AD" w:rsidRPr="000355C7" w:rsidRDefault="007743AD" w:rsidP="007743AD">
            <w:pPr>
              <w:rPr>
                <w:rFonts w:ascii="Calibri" w:hAnsi="Calibri" w:cs="Calibri"/>
                <w:color w:val="000000"/>
                <w:sz w:val="16"/>
                <w:szCs w:val="16"/>
                <w:lang w:bidi="ar-SA"/>
              </w:rPr>
            </w:pPr>
            <w:r w:rsidRPr="00434EC9">
              <w:t xml:space="preserve">Абовян, </w:t>
            </w:r>
            <w:proofErr w:type="spellStart"/>
            <w:r w:rsidRPr="00434EC9">
              <w:t>Сараландж</w:t>
            </w:r>
            <w:proofErr w:type="spellEnd"/>
          </w:p>
        </w:tc>
        <w:tc>
          <w:tcPr>
            <w:tcW w:w="573" w:type="dxa"/>
            <w:gridSpan w:val="3"/>
            <w:tcBorders>
              <w:top w:val="nil"/>
              <w:left w:val="nil"/>
              <w:bottom w:val="single" w:sz="4" w:space="0" w:color="auto"/>
              <w:right w:val="single" w:sz="4" w:space="0" w:color="auto"/>
            </w:tcBorders>
            <w:noWrap/>
          </w:tcPr>
          <w:p w14:paraId="2CE65DE3" w14:textId="66481D31"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1CAC8A29" w14:textId="6536F08B" w:rsidR="007743AD" w:rsidRPr="000355C7" w:rsidRDefault="007743AD" w:rsidP="007743AD">
            <w:pPr>
              <w:jc w:val="right"/>
              <w:rPr>
                <w:rFonts w:ascii="Calibri" w:hAnsi="Calibri" w:cs="Calibri"/>
                <w:color w:val="000000"/>
                <w:sz w:val="16"/>
                <w:szCs w:val="16"/>
                <w:lang w:bidi="ar-SA"/>
              </w:rPr>
            </w:pPr>
            <w:r w:rsidRPr="00E47F42">
              <w:t xml:space="preserve">  416</w:t>
            </w:r>
          </w:p>
        </w:tc>
        <w:tc>
          <w:tcPr>
            <w:tcW w:w="1601" w:type="dxa"/>
            <w:gridSpan w:val="3"/>
            <w:tcBorders>
              <w:top w:val="nil"/>
              <w:left w:val="nil"/>
              <w:bottom w:val="single" w:sz="4" w:space="0" w:color="auto"/>
              <w:right w:val="single" w:sz="4" w:space="0" w:color="auto"/>
            </w:tcBorders>
            <w:shd w:val="clear" w:color="000000" w:fill="FFFFFF"/>
          </w:tcPr>
          <w:p w14:paraId="223CFF51" w14:textId="06B769D5" w:rsidR="007743AD" w:rsidRPr="00524D95" w:rsidRDefault="007743AD" w:rsidP="007743AD">
            <w:pPr>
              <w:jc w:val="center"/>
            </w:pPr>
            <w:r w:rsidRPr="006504A8">
              <w:t>2026 г. по заявке клиента</w:t>
            </w:r>
          </w:p>
        </w:tc>
      </w:tr>
      <w:tr w:rsidR="007743AD" w:rsidRPr="000355C7" w14:paraId="23013EFA"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53BEE691" w14:textId="011A9E78"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t>14</w:t>
            </w:r>
          </w:p>
        </w:tc>
        <w:tc>
          <w:tcPr>
            <w:tcW w:w="1176" w:type="dxa"/>
            <w:tcBorders>
              <w:top w:val="nil"/>
              <w:left w:val="nil"/>
              <w:bottom w:val="single" w:sz="4" w:space="0" w:color="auto"/>
              <w:right w:val="single" w:sz="4" w:space="0" w:color="auto"/>
            </w:tcBorders>
            <w:shd w:val="clear" w:color="000000" w:fill="FFFFFF"/>
          </w:tcPr>
          <w:p w14:paraId="5DA034CC" w14:textId="150CF27D"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tcPr>
          <w:p w14:paraId="66165411" w14:textId="23F27941" w:rsidR="007743AD" w:rsidRPr="000355C7" w:rsidRDefault="007743AD" w:rsidP="007743AD">
            <w:pPr>
              <w:jc w:val="center"/>
              <w:rPr>
                <w:rFonts w:ascii="GHEA Grapalat" w:hAnsi="GHEA Grapalat" w:cs="Calibri"/>
                <w:sz w:val="16"/>
                <w:szCs w:val="16"/>
                <w:lang w:bidi="ar-SA"/>
              </w:rPr>
            </w:pPr>
            <w:r w:rsidRPr="009677D0">
              <w:t>Литол-24</w:t>
            </w:r>
          </w:p>
        </w:tc>
        <w:tc>
          <w:tcPr>
            <w:tcW w:w="1258" w:type="dxa"/>
            <w:tcBorders>
              <w:top w:val="nil"/>
              <w:left w:val="nil"/>
              <w:bottom w:val="single" w:sz="4" w:space="0" w:color="auto"/>
              <w:right w:val="single" w:sz="4" w:space="0" w:color="auto"/>
            </w:tcBorders>
            <w:noWrap/>
            <w:vAlign w:val="bottom"/>
          </w:tcPr>
          <w:p w14:paraId="01A407D7"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0CCD79A8" w14:textId="20EDE443"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41C0DE80" w14:textId="29A5B6C6" w:rsidR="007743AD" w:rsidRPr="007743AD" w:rsidRDefault="007743AD" w:rsidP="007743AD">
            <w:pPr>
              <w:rPr>
                <w:rFonts w:ascii="Calibri" w:hAnsi="Calibri" w:cs="Calibri"/>
                <w:color w:val="000000"/>
                <w:sz w:val="16"/>
                <w:szCs w:val="16"/>
                <w:lang w:val="en-US" w:bidi="ar-SA"/>
              </w:rPr>
            </w:pPr>
            <w:proofErr w:type="spellStart"/>
            <w:r>
              <w:rPr>
                <w:lang w:val="en-US"/>
              </w:rPr>
              <w:t>кг</w:t>
            </w:r>
            <w:proofErr w:type="spellEnd"/>
          </w:p>
        </w:tc>
        <w:tc>
          <w:tcPr>
            <w:tcW w:w="1440" w:type="dxa"/>
            <w:gridSpan w:val="2"/>
            <w:tcBorders>
              <w:top w:val="single" w:sz="4" w:space="0" w:color="auto"/>
              <w:left w:val="nil"/>
              <w:bottom w:val="single" w:sz="4" w:space="0" w:color="auto"/>
              <w:right w:val="single" w:sz="4" w:space="0" w:color="auto"/>
            </w:tcBorders>
          </w:tcPr>
          <w:p w14:paraId="1F24A9E2" w14:textId="182B8DD6" w:rsidR="007743AD" w:rsidRPr="000355C7" w:rsidRDefault="007743AD" w:rsidP="007743AD">
            <w:pPr>
              <w:jc w:val="center"/>
              <w:rPr>
                <w:rFonts w:ascii="GHEA Grapalat" w:hAnsi="GHEA Grapalat" w:cs="Calibri"/>
                <w:color w:val="000000"/>
                <w:sz w:val="16"/>
                <w:szCs w:val="16"/>
                <w:lang w:bidi="ar-SA"/>
              </w:rPr>
            </w:pPr>
            <w:r w:rsidRPr="005C66A5">
              <w:t xml:space="preserve"> 2 100</w:t>
            </w:r>
          </w:p>
        </w:tc>
        <w:tc>
          <w:tcPr>
            <w:tcW w:w="1229" w:type="dxa"/>
            <w:gridSpan w:val="3"/>
            <w:tcBorders>
              <w:top w:val="nil"/>
              <w:left w:val="nil"/>
              <w:bottom w:val="single" w:sz="4" w:space="0" w:color="auto"/>
              <w:right w:val="single" w:sz="4" w:space="0" w:color="auto"/>
            </w:tcBorders>
          </w:tcPr>
          <w:p w14:paraId="5C9608EF" w14:textId="345A9F97" w:rsidR="007743AD" w:rsidRPr="000355C7" w:rsidRDefault="007743AD" w:rsidP="007743AD">
            <w:pPr>
              <w:jc w:val="center"/>
              <w:rPr>
                <w:rFonts w:ascii="GHEA Grapalat" w:hAnsi="GHEA Grapalat" w:cs="Calibri"/>
                <w:color w:val="000000"/>
                <w:sz w:val="16"/>
                <w:szCs w:val="16"/>
                <w:lang w:bidi="ar-SA"/>
              </w:rPr>
            </w:pPr>
            <w:r w:rsidRPr="00842B5C">
              <w:t xml:space="preserve"> 105 000</w:t>
            </w:r>
          </w:p>
        </w:tc>
        <w:tc>
          <w:tcPr>
            <w:tcW w:w="850" w:type="dxa"/>
            <w:gridSpan w:val="3"/>
            <w:tcBorders>
              <w:top w:val="nil"/>
              <w:left w:val="nil"/>
              <w:bottom w:val="single" w:sz="4" w:space="0" w:color="auto"/>
              <w:right w:val="single" w:sz="4" w:space="0" w:color="auto"/>
            </w:tcBorders>
          </w:tcPr>
          <w:p w14:paraId="02E19DC2" w14:textId="4B0756FC" w:rsidR="007743AD" w:rsidRPr="000355C7" w:rsidRDefault="007743AD" w:rsidP="007743AD">
            <w:pPr>
              <w:jc w:val="center"/>
              <w:rPr>
                <w:rFonts w:ascii="GHEA Grapalat" w:hAnsi="GHEA Grapalat" w:cs="Calibri"/>
                <w:b/>
                <w:bCs/>
                <w:i/>
                <w:iCs/>
                <w:sz w:val="16"/>
                <w:szCs w:val="16"/>
                <w:lang w:bidi="ar-SA"/>
              </w:rPr>
            </w:pPr>
            <w:r w:rsidRPr="00E67A79">
              <w:t xml:space="preserve">  50</w:t>
            </w:r>
          </w:p>
        </w:tc>
        <w:tc>
          <w:tcPr>
            <w:tcW w:w="1352" w:type="dxa"/>
            <w:gridSpan w:val="3"/>
            <w:tcBorders>
              <w:top w:val="nil"/>
              <w:left w:val="nil"/>
              <w:bottom w:val="single" w:sz="4" w:space="0" w:color="auto"/>
              <w:right w:val="single" w:sz="4" w:space="0" w:color="auto"/>
            </w:tcBorders>
          </w:tcPr>
          <w:p w14:paraId="246DC24B" w14:textId="7794C3B4" w:rsidR="007743AD" w:rsidRPr="000355C7" w:rsidRDefault="007743AD" w:rsidP="007743AD">
            <w:pPr>
              <w:rPr>
                <w:rFonts w:ascii="Calibri" w:hAnsi="Calibri" w:cs="Calibri"/>
                <w:color w:val="000000"/>
                <w:sz w:val="16"/>
                <w:szCs w:val="16"/>
                <w:lang w:bidi="ar-SA"/>
              </w:rPr>
            </w:pPr>
            <w:r w:rsidRPr="00434EC9">
              <w:t xml:space="preserve">Абовян, </w:t>
            </w:r>
            <w:proofErr w:type="spellStart"/>
            <w:r w:rsidRPr="00434EC9">
              <w:t>Сараландж</w:t>
            </w:r>
            <w:proofErr w:type="spellEnd"/>
          </w:p>
        </w:tc>
        <w:tc>
          <w:tcPr>
            <w:tcW w:w="573" w:type="dxa"/>
            <w:gridSpan w:val="3"/>
            <w:tcBorders>
              <w:top w:val="nil"/>
              <w:left w:val="nil"/>
              <w:bottom w:val="single" w:sz="4" w:space="0" w:color="auto"/>
              <w:right w:val="single" w:sz="4" w:space="0" w:color="auto"/>
            </w:tcBorders>
            <w:noWrap/>
          </w:tcPr>
          <w:p w14:paraId="21C36E2C" w14:textId="2124C79B"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61665DEE" w14:textId="07B6F6C4" w:rsidR="007743AD" w:rsidRPr="000355C7" w:rsidRDefault="007743AD" w:rsidP="007743AD">
            <w:pPr>
              <w:jc w:val="right"/>
              <w:rPr>
                <w:rFonts w:ascii="Calibri" w:hAnsi="Calibri" w:cs="Calibri"/>
                <w:color w:val="000000"/>
                <w:sz w:val="16"/>
                <w:szCs w:val="16"/>
                <w:lang w:bidi="ar-SA"/>
              </w:rPr>
            </w:pPr>
            <w:r w:rsidRPr="00E47F42">
              <w:t xml:space="preserve">  50</w:t>
            </w:r>
          </w:p>
        </w:tc>
        <w:tc>
          <w:tcPr>
            <w:tcW w:w="1601" w:type="dxa"/>
            <w:gridSpan w:val="3"/>
            <w:tcBorders>
              <w:top w:val="nil"/>
              <w:left w:val="nil"/>
              <w:bottom w:val="single" w:sz="4" w:space="0" w:color="auto"/>
              <w:right w:val="single" w:sz="4" w:space="0" w:color="auto"/>
            </w:tcBorders>
            <w:shd w:val="clear" w:color="000000" w:fill="FFFFFF"/>
          </w:tcPr>
          <w:p w14:paraId="2F2E6C66" w14:textId="4563BE63" w:rsidR="007743AD" w:rsidRPr="00524D95" w:rsidRDefault="007743AD" w:rsidP="007743AD">
            <w:pPr>
              <w:jc w:val="center"/>
            </w:pPr>
            <w:r w:rsidRPr="006504A8">
              <w:t>2026 г. по заявке клиента</w:t>
            </w:r>
          </w:p>
        </w:tc>
      </w:tr>
      <w:tr w:rsidR="007743AD" w:rsidRPr="000355C7" w14:paraId="438A528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135B365F" w14:textId="6AF1973E"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lastRenderedPageBreak/>
              <w:t>15</w:t>
            </w:r>
          </w:p>
        </w:tc>
        <w:tc>
          <w:tcPr>
            <w:tcW w:w="1176" w:type="dxa"/>
            <w:tcBorders>
              <w:top w:val="nil"/>
              <w:left w:val="nil"/>
              <w:bottom w:val="single" w:sz="4" w:space="0" w:color="auto"/>
              <w:right w:val="single" w:sz="4" w:space="0" w:color="auto"/>
            </w:tcBorders>
            <w:shd w:val="clear" w:color="000000" w:fill="FFFFFF"/>
          </w:tcPr>
          <w:p w14:paraId="2D41867F" w14:textId="2CBF5F42"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tcPr>
          <w:p w14:paraId="45D18184" w14:textId="28226E8F" w:rsidR="007743AD" w:rsidRPr="000355C7" w:rsidRDefault="007743AD" w:rsidP="007743AD">
            <w:pPr>
              <w:jc w:val="center"/>
              <w:rPr>
                <w:rFonts w:ascii="GHEA Grapalat" w:hAnsi="GHEA Grapalat" w:cs="Calibri"/>
                <w:sz w:val="16"/>
                <w:szCs w:val="16"/>
                <w:lang w:bidi="ar-SA"/>
              </w:rPr>
            </w:pPr>
            <w:r w:rsidRPr="009677D0">
              <w:t>Солидол</w:t>
            </w:r>
          </w:p>
        </w:tc>
        <w:tc>
          <w:tcPr>
            <w:tcW w:w="1258" w:type="dxa"/>
            <w:tcBorders>
              <w:top w:val="nil"/>
              <w:left w:val="nil"/>
              <w:bottom w:val="single" w:sz="4" w:space="0" w:color="auto"/>
              <w:right w:val="single" w:sz="4" w:space="0" w:color="auto"/>
            </w:tcBorders>
            <w:noWrap/>
            <w:vAlign w:val="bottom"/>
          </w:tcPr>
          <w:p w14:paraId="11627475"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091A5545" w14:textId="6B7EC640"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5245E459" w14:textId="5A799A48" w:rsidR="007743AD" w:rsidRPr="007743AD" w:rsidRDefault="007743AD" w:rsidP="007743AD">
            <w:pPr>
              <w:rPr>
                <w:rFonts w:ascii="Calibri" w:hAnsi="Calibri" w:cs="Calibri"/>
                <w:color w:val="000000"/>
                <w:sz w:val="16"/>
                <w:szCs w:val="16"/>
                <w:lang w:val="en-US" w:bidi="ar-SA"/>
              </w:rPr>
            </w:pPr>
            <w:proofErr w:type="spellStart"/>
            <w:r>
              <w:rPr>
                <w:lang w:val="en-US"/>
              </w:rPr>
              <w:t>кг</w:t>
            </w:r>
            <w:proofErr w:type="spellEnd"/>
          </w:p>
        </w:tc>
        <w:tc>
          <w:tcPr>
            <w:tcW w:w="1440" w:type="dxa"/>
            <w:gridSpan w:val="2"/>
            <w:tcBorders>
              <w:top w:val="single" w:sz="4" w:space="0" w:color="auto"/>
              <w:left w:val="nil"/>
              <w:bottom w:val="single" w:sz="4" w:space="0" w:color="auto"/>
              <w:right w:val="single" w:sz="4" w:space="0" w:color="auto"/>
            </w:tcBorders>
          </w:tcPr>
          <w:p w14:paraId="5E561195" w14:textId="59ECFDB1" w:rsidR="007743AD" w:rsidRPr="000355C7" w:rsidRDefault="007743AD" w:rsidP="007743AD">
            <w:pPr>
              <w:jc w:val="center"/>
              <w:rPr>
                <w:rFonts w:ascii="GHEA Grapalat" w:hAnsi="GHEA Grapalat" w:cs="Calibri"/>
                <w:color w:val="000000"/>
                <w:sz w:val="16"/>
                <w:szCs w:val="16"/>
                <w:lang w:bidi="ar-SA"/>
              </w:rPr>
            </w:pPr>
            <w:r w:rsidRPr="005C66A5">
              <w:t xml:space="preserve"> 2 000</w:t>
            </w:r>
          </w:p>
        </w:tc>
        <w:tc>
          <w:tcPr>
            <w:tcW w:w="1229" w:type="dxa"/>
            <w:gridSpan w:val="3"/>
            <w:tcBorders>
              <w:top w:val="nil"/>
              <w:left w:val="nil"/>
              <w:bottom w:val="single" w:sz="4" w:space="0" w:color="auto"/>
              <w:right w:val="single" w:sz="4" w:space="0" w:color="auto"/>
            </w:tcBorders>
          </w:tcPr>
          <w:p w14:paraId="26ED6682" w14:textId="13A935E8" w:rsidR="007743AD" w:rsidRPr="000355C7" w:rsidRDefault="007743AD" w:rsidP="007743AD">
            <w:pPr>
              <w:jc w:val="center"/>
              <w:rPr>
                <w:rFonts w:ascii="GHEA Grapalat" w:hAnsi="GHEA Grapalat" w:cs="Calibri"/>
                <w:color w:val="000000"/>
                <w:sz w:val="16"/>
                <w:szCs w:val="16"/>
                <w:lang w:bidi="ar-SA"/>
              </w:rPr>
            </w:pPr>
            <w:r w:rsidRPr="00842B5C">
              <w:t xml:space="preserve"> 100 000</w:t>
            </w:r>
          </w:p>
        </w:tc>
        <w:tc>
          <w:tcPr>
            <w:tcW w:w="850" w:type="dxa"/>
            <w:gridSpan w:val="3"/>
            <w:tcBorders>
              <w:top w:val="nil"/>
              <w:left w:val="nil"/>
              <w:bottom w:val="single" w:sz="4" w:space="0" w:color="auto"/>
              <w:right w:val="single" w:sz="4" w:space="0" w:color="auto"/>
            </w:tcBorders>
          </w:tcPr>
          <w:p w14:paraId="7C8259D9" w14:textId="73A0D264" w:rsidR="007743AD" w:rsidRPr="000355C7" w:rsidRDefault="007743AD" w:rsidP="007743AD">
            <w:pPr>
              <w:jc w:val="center"/>
              <w:rPr>
                <w:rFonts w:ascii="GHEA Grapalat" w:hAnsi="GHEA Grapalat" w:cs="Calibri"/>
                <w:b/>
                <w:bCs/>
                <w:i/>
                <w:iCs/>
                <w:sz w:val="16"/>
                <w:szCs w:val="16"/>
                <w:lang w:bidi="ar-SA"/>
              </w:rPr>
            </w:pPr>
            <w:r w:rsidRPr="00E67A79">
              <w:t xml:space="preserve">  50</w:t>
            </w:r>
          </w:p>
        </w:tc>
        <w:tc>
          <w:tcPr>
            <w:tcW w:w="1352" w:type="dxa"/>
            <w:gridSpan w:val="3"/>
            <w:tcBorders>
              <w:top w:val="nil"/>
              <w:left w:val="nil"/>
              <w:bottom w:val="single" w:sz="4" w:space="0" w:color="auto"/>
              <w:right w:val="single" w:sz="4" w:space="0" w:color="auto"/>
            </w:tcBorders>
          </w:tcPr>
          <w:p w14:paraId="2FBDC4C2" w14:textId="1B0A387D" w:rsidR="007743AD" w:rsidRPr="000355C7" w:rsidRDefault="007743AD" w:rsidP="007743AD">
            <w:pPr>
              <w:rPr>
                <w:rFonts w:ascii="Calibri" w:hAnsi="Calibri" w:cs="Calibri"/>
                <w:color w:val="000000"/>
                <w:sz w:val="16"/>
                <w:szCs w:val="16"/>
                <w:lang w:bidi="ar-SA"/>
              </w:rPr>
            </w:pPr>
            <w:r w:rsidRPr="00434EC9">
              <w:t>Абовян, Сараландж</w:t>
            </w:r>
          </w:p>
        </w:tc>
        <w:tc>
          <w:tcPr>
            <w:tcW w:w="573" w:type="dxa"/>
            <w:gridSpan w:val="3"/>
            <w:tcBorders>
              <w:top w:val="nil"/>
              <w:left w:val="nil"/>
              <w:bottom w:val="single" w:sz="4" w:space="0" w:color="auto"/>
              <w:right w:val="single" w:sz="4" w:space="0" w:color="auto"/>
            </w:tcBorders>
            <w:noWrap/>
          </w:tcPr>
          <w:p w14:paraId="1E3201BF" w14:textId="7225C935"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7F79C9DC" w14:textId="112570C2" w:rsidR="007743AD" w:rsidRPr="000355C7" w:rsidRDefault="007743AD" w:rsidP="007743AD">
            <w:pPr>
              <w:jc w:val="right"/>
              <w:rPr>
                <w:rFonts w:ascii="Calibri" w:hAnsi="Calibri" w:cs="Calibri"/>
                <w:color w:val="000000"/>
                <w:sz w:val="16"/>
                <w:szCs w:val="16"/>
                <w:lang w:bidi="ar-SA"/>
              </w:rPr>
            </w:pPr>
            <w:r w:rsidRPr="00E47F42">
              <w:t xml:space="preserve">  50</w:t>
            </w:r>
          </w:p>
        </w:tc>
        <w:tc>
          <w:tcPr>
            <w:tcW w:w="1601" w:type="dxa"/>
            <w:gridSpan w:val="3"/>
            <w:tcBorders>
              <w:top w:val="nil"/>
              <w:left w:val="nil"/>
              <w:bottom w:val="single" w:sz="4" w:space="0" w:color="auto"/>
              <w:right w:val="single" w:sz="4" w:space="0" w:color="auto"/>
            </w:tcBorders>
            <w:shd w:val="clear" w:color="000000" w:fill="FFFFFF"/>
          </w:tcPr>
          <w:p w14:paraId="7E41F614" w14:textId="1E8BA3AC" w:rsidR="007743AD" w:rsidRPr="00524D95" w:rsidRDefault="007743AD" w:rsidP="007743AD">
            <w:pPr>
              <w:jc w:val="center"/>
            </w:pPr>
            <w:r w:rsidRPr="006504A8">
              <w:t>2026 г. по заявке клиента</w:t>
            </w:r>
          </w:p>
        </w:tc>
      </w:tr>
      <w:tr w:rsidR="007743AD" w:rsidRPr="000355C7" w14:paraId="79764411" w14:textId="77777777" w:rsidTr="007743AD">
        <w:trPr>
          <w:gridAfter w:val="2"/>
          <w:wAfter w:w="126" w:type="dxa"/>
          <w:trHeight w:val="300"/>
        </w:trPr>
        <w:tc>
          <w:tcPr>
            <w:tcW w:w="965" w:type="dxa"/>
            <w:tcBorders>
              <w:top w:val="nil"/>
              <w:left w:val="single" w:sz="4" w:space="0" w:color="auto"/>
              <w:bottom w:val="single" w:sz="4" w:space="0" w:color="auto"/>
              <w:right w:val="single" w:sz="4" w:space="0" w:color="auto"/>
            </w:tcBorders>
            <w:noWrap/>
            <w:vAlign w:val="bottom"/>
            <w:hideMark/>
          </w:tcPr>
          <w:p w14:paraId="36045CB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176" w:type="dxa"/>
            <w:tcBorders>
              <w:top w:val="nil"/>
              <w:left w:val="nil"/>
              <w:bottom w:val="single" w:sz="4" w:space="0" w:color="auto"/>
              <w:right w:val="single" w:sz="4" w:space="0" w:color="auto"/>
            </w:tcBorders>
            <w:noWrap/>
            <w:vAlign w:val="bottom"/>
            <w:hideMark/>
          </w:tcPr>
          <w:p w14:paraId="606499C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2050" w:type="dxa"/>
            <w:tcBorders>
              <w:top w:val="nil"/>
              <w:left w:val="nil"/>
              <w:bottom w:val="single" w:sz="4" w:space="0" w:color="auto"/>
              <w:right w:val="single" w:sz="4" w:space="0" w:color="auto"/>
            </w:tcBorders>
            <w:noWrap/>
            <w:vAlign w:val="bottom"/>
            <w:hideMark/>
          </w:tcPr>
          <w:p w14:paraId="0E6CA9A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258" w:type="dxa"/>
            <w:tcBorders>
              <w:top w:val="nil"/>
              <w:left w:val="nil"/>
              <w:bottom w:val="single" w:sz="4" w:space="0" w:color="auto"/>
              <w:right w:val="single" w:sz="4" w:space="0" w:color="auto"/>
            </w:tcBorders>
            <w:noWrap/>
            <w:vAlign w:val="bottom"/>
            <w:hideMark/>
          </w:tcPr>
          <w:p w14:paraId="79B5729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noWrap/>
          </w:tcPr>
          <w:p w14:paraId="40FAD00B" w14:textId="10C1AFD7" w:rsidR="007743AD" w:rsidRPr="000355C7" w:rsidRDefault="007743AD" w:rsidP="007743AD">
            <w:pPr>
              <w:rPr>
                <w:rFonts w:ascii="Calibri" w:hAnsi="Calibri" w:cs="Calibri"/>
                <w:color w:val="000000"/>
                <w:sz w:val="16"/>
                <w:szCs w:val="16"/>
                <w:lang w:bidi="ar-SA"/>
              </w:rPr>
            </w:pPr>
          </w:p>
        </w:tc>
        <w:tc>
          <w:tcPr>
            <w:tcW w:w="982" w:type="dxa"/>
            <w:gridSpan w:val="2"/>
            <w:tcBorders>
              <w:top w:val="nil"/>
              <w:left w:val="nil"/>
              <w:bottom w:val="single" w:sz="4" w:space="0" w:color="auto"/>
              <w:right w:val="single" w:sz="4" w:space="0" w:color="auto"/>
            </w:tcBorders>
            <w:noWrap/>
          </w:tcPr>
          <w:p w14:paraId="710C1C1F" w14:textId="141BFCE6" w:rsidR="007743AD" w:rsidRPr="000355C7" w:rsidRDefault="007743AD" w:rsidP="007743AD">
            <w:pPr>
              <w:rPr>
                <w:rFonts w:ascii="Calibri" w:hAnsi="Calibri" w:cs="Calibri"/>
                <w:color w:val="000000"/>
                <w:sz w:val="16"/>
                <w:szCs w:val="16"/>
                <w:lang w:bidi="ar-SA"/>
              </w:rPr>
            </w:pPr>
          </w:p>
        </w:tc>
        <w:tc>
          <w:tcPr>
            <w:tcW w:w="1440" w:type="dxa"/>
            <w:gridSpan w:val="2"/>
            <w:tcBorders>
              <w:top w:val="nil"/>
              <w:left w:val="nil"/>
              <w:bottom w:val="single" w:sz="4" w:space="0" w:color="auto"/>
              <w:right w:val="single" w:sz="4" w:space="0" w:color="auto"/>
            </w:tcBorders>
            <w:noWrap/>
            <w:vAlign w:val="bottom"/>
            <w:hideMark/>
          </w:tcPr>
          <w:p w14:paraId="789FC134"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229" w:type="dxa"/>
            <w:gridSpan w:val="3"/>
            <w:tcBorders>
              <w:top w:val="nil"/>
              <w:left w:val="nil"/>
              <w:bottom w:val="single" w:sz="4" w:space="0" w:color="auto"/>
              <w:right w:val="single" w:sz="4" w:space="0" w:color="auto"/>
            </w:tcBorders>
            <w:noWrap/>
            <w:vAlign w:val="bottom"/>
            <w:hideMark/>
          </w:tcPr>
          <w:p w14:paraId="23C3D01E"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850" w:type="dxa"/>
            <w:gridSpan w:val="3"/>
            <w:tcBorders>
              <w:top w:val="nil"/>
              <w:left w:val="nil"/>
              <w:bottom w:val="single" w:sz="4" w:space="0" w:color="auto"/>
              <w:right w:val="single" w:sz="4" w:space="0" w:color="auto"/>
            </w:tcBorders>
            <w:noWrap/>
            <w:vAlign w:val="bottom"/>
            <w:hideMark/>
          </w:tcPr>
          <w:p w14:paraId="2A13DBD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352" w:type="dxa"/>
            <w:gridSpan w:val="3"/>
            <w:tcBorders>
              <w:top w:val="nil"/>
              <w:left w:val="nil"/>
              <w:bottom w:val="single" w:sz="4" w:space="0" w:color="auto"/>
              <w:right w:val="single" w:sz="4" w:space="0" w:color="auto"/>
            </w:tcBorders>
            <w:vAlign w:val="center"/>
            <w:hideMark/>
          </w:tcPr>
          <w:p w14:paraId="56E6029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573" w:type="dxa"/>
            <w:gridSpan w:val="3"/>
            <w:tcBorders>
              <w:top w:val="nil"/>
              <w:left w:val="nil"/>
              <w:bottom w:val="single" w:sz="4" w:space="0" w:color="auto"/>
              <w:right w:val="single" w:sz="4" w:space="0" w:color="auto"/>
            </w:tcBorders>
            <w:noWrap/>
            <w:vAlign w:val="bottom"/>
            <w:hideMark/>
          </w:tcPr>
          <w:p w14:paraId="50FDAD1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983" w:type="dxa"/>
            <w:gridSpan w:val="3"/>
            <w:tcBorders>
              <w:top w:val="nil"/>
              <w:left w:val="nil"/>
              <w:bottom w:val="single" w:sz="4" w:space="0" w:color="auto"/>
              <w:right w:val="single" w:sz="4" w:space="0" w:color="auto"/>
            </w:tcBorders>
            <w:noWrap/>
            <w:vAlign w:val="bottom"/>
            <w:hideMark/>
          </w:tcPr>
          <w:p w14:paraId="2EE58C6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601" w:type="dxa"/>
            <w:gridSpan w:val="3"/>
            <w:tcBorders>
              <w:top w:val="nil"/>
              <w:left w:val="nil"/>
              <w:bottom w:val="single" w:sz="4" w:space="0" w:color="auto"/>
              <w:right w:val="single" w:sz="4" w:space="0" w:color="auto"/>
            </w:tcBorders>
            <w:noWrap/>
            <w:vAlign w:val="bottom"/>
            <w:hideMark/>
          </w:tcPr>
          <w:p w14:paraId="3748A888"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r>
      <w:tr w:rsidR="007743AD" w:rsidRPr="000355C7" w14:paraId="36ED24F7" w14:textId="77777777" w:rsidTr="007743AD">
        <w:trPr>
          <w:gridAfter w:val="2"/>
          <w:wAfter w:w="126" w:type="dxa"/>
          <w:trHeight w:val="300"/>
        </w:trPr>
        <w:tc>
          <w:tcPr>
            <w:tcW w:w="965" w:type="dxa"/>
            <w:tcBorders>
              <w:top w:val="nil"/>
              <w:left w:val="nil"/>
              <w:bottom w:val="nil"/>
              <w:right w:val="nil"/>
            </w:tcBorders>
            <w:noWrap/>
            <w:vAlign w:val="bottom"/>
            <w:hideMark/>
          </w:tcPr>
          <w:p w14:paraId="491E3823" w14:textId="77777777" w:rsidR="007743AD" w:rsidRPr="000355C7" w:rsidRDefault="007743AD" w:rsidP="007743AD">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75C6936" w14:textId="6FA4A721" w:rsidR="007743AD" w:rsidRPr="000355C7" w:rsidRDefault="007743AD" w:rsidP="007743AD">
            <w:pPr>
              <w:rPr>
                <w:sz w:val="16"/>
                <w:szCs w:val="16"/>
                <w:lang w:val="en-US" w:bidi="ar-SA"/>
              </w:rPr>
            </w:pPr>
            <w:r>
              <w:rPr>
                <w:sz w:val="16"/>
                <w:szCs w:val="16"/>
                <w:lang w:val="en-US" w:bidi="ar-SA"/>
              </w:rPr>
              <w:t>***</w:t>
            </w:r>
          </w:p>
        </w:tc>
        <w:tc>
          <w:tcPr>
            <w:tcW w:w="2050" w:type="dxa"/>
            <w:tcBorders>
              <w:top w:val="nil"/>
              <w:left w:val="nil"/>
              <w:bottom w:val="nil"/>
              <w:right w:val="nil"/>
            </w:tcBorders>
            <w:noWrap/>
            <w:vAlign w:val="bottom"/>
            <w:hideMark/>
          </w:tcPr>
          <w:p w14:paraId="1F3D15EF" w14:textId="6928C8CA" w:rsidR="007743AD" w:rsidRPr="000355C7" w:rsidRDefault="007743AD" w:rsidP="007743AD">
            <w:pPr>
              <w:rPr>
                <w:sz w:val="16"/>
                <w:szCs w:val="16"/>
                <w:lang w:bidi="ar-SA"/>
              </w:rPr>
            </w:pPr>
            <w:r w:rsidRPr="000355C7">
              <w:rPr>
                <w:rFonts w:ascii="GHEA Grapalat" w:hAnsi="GHEA Grapalat" w:cs="Calibri"/>
                <w:color w:val="000000"/>
                <w:sz w:val="16"/>
                <w:szCs w:val="16"/>
                <w:lang w:bidi="ar-SA"/>
              </w:rPr>
              <w:t>техническая характеристика</w:t>
            </w:r>
          </w:p>
        </w:tc>
        <w:tc>
          <w:tcPr>
            <w:tcW w:w="1258" w:type="dxa"/>
            <w:tcBorders>
              <w:top w:val="nil"/>
              <w:left w:val="nil"/>
              <w:bottom w:val="nil"/>
              <w:right w:val="nil"/>
            </w:tcBorders>
            <w:noWrap/>
            <w:vAlign w:val="bottom"/>
            <w:hideMark/>
          </w:tcPr>
          <w:p w14:paraId="057F3916" w14:textId="77777777" w:rsidR="007743AD" w:rsidRPr="000355C7" w:rsidRDefault="007743AD" w:rsidP="007743AD">
            <w:pPr>
              <w:rPr>
                <w:sz w:val="16"/>
                <w:szCs w:val="16"/>
                <w:lang w:bidi="ar-SA"/>
              </w:rPr>
            </w:pPr>
          </w:p>
        </w:tc>
        <w:tc>
          <w:tcPr>
            <w:tcW w:w="1470" w:type="dxa"/>
            <w:gridSpan w:val="2"/>
            <w:tcBorders>
              <w:top w:val="nil"/>
              <w:left w:val="nil"/>
              <w:bottom w:val="nil"/>
              <w:right w:val="nil"/>
            </w:tcBorders>
            <w:noWrap/>
          </w:tcPr>
          <w:p w14:paraId="7CBDAA80" w14:textId="5E9E74A6" w:rsidR="007743AD" w:rsidRPr="000355C7" w:rsidRDefault="007743AD" w:rsidP="007743AD">
            <w:pPr>
              <w:rPr>
                <w:sz w:val="16"/>
                <w:szCs w:val="16"/>
                <w:lang w:bidi="ar-SA"/>
              </w:rPr>
            </w:pPr>
          </w:p>
        </w:tc>
        <w:tc>
          <w:tcPr>
            <w:tcW w:w="982" w:type="dxa"/>
            <w:gridSpan w:val="2"/>
            <w:tcBorders>
              <w:top w:val="nil"/>
              <w:left w:val="nil"/>
              <w:bottom w:val="nil"/>
              <w:right w:val="nil"/>
            </w:tcBorders>
            <w:noWrap/>
          </w:tcPr>
          <w:p w14:paraId="1342E278" w14:textId="71838BFE" w:rsidR="007743AD" w:rsidRPr="000355C7" w:rsidRDefault="007743AD" w:rsidP="007743AD">
            <w:pPr>
              <w:rPr>
                <w:sz w:val="16"/>
                <w:szCs w:val="16"/>
                <w:lang w:bidi="ar-SA"/>
              </w:rPr>
            </w:pPr>
          </w:p>
        </w:tc>
        <w:tc>
          <w:tcPr>
            <w:tcW w:w="1440" w:type="dxa"/>
            <w:gridSpan w:val="2"/>
            <w:tcBorders>
              <w:top w:val="nil"/>
              <w:left w:val="nil"/>
              <w:bottom w:val="nil"/>
              <w:right w:val="nil"/>
            </w:tcBorders>
            <w:noWrap/>
            <w:vAlign w:val="bottom"/>
            <w:hideMark/>
          </w:tcPr>
          <w:p w14:paraId="07F6D3B7" w14:textId="77777777" w:rsidR="007743AD" w:rsidRPr="000355C7" w:rsidRDefault="007743AD" w:rsidP="007743AD">
            <w:pPr>
              <w:rPr>
                <w:sz w:val="16"/>
                <w:szCs w:val="16"/>
                <w:lang w:bidi="ar-SA"/>
              </w:rPr>
            </w:pPr>
          </w:p>
        </w:tc>
        <w:tc>
          <w:tcPr>
            <w:tcW w:w="1229" w:type="dxa"/>
            <w:gridSpan w:val="3"/>
            <w:tcBorders>
              <w:top w:val="nil"/>
              <w:left w:val="nil"/>
              <w:bottom w:val="nil"/>
              <w:right w:val="nil"/>
            </w:tcBorders>
            <w:noWrap/>
            <w:vAlign w:val="bottom"/>
            <w:hideMark/>
          </w:tcPr>
          <w:p w14:paraId="2324B6D9" w14:textId="77777777" w:rsidR="007743AD" w:rsidRPr="000355C7" w:rsidRDefault="007743AD" w:rsidP="007743AD">
            <w:pPr>
              <w:rPr>
                <w:sz w:val="16"/>
                <w:szCs w:val="16"/>
                <w:lang w:bidi="ar-SA"/>
              </w:rPr>
            </w:pPr>
          </w:p>
        </w:tc>
        <w:tc>
          <w:tcPr>
            <w:tcW w:w="850" w:type="dxa"/>
            <w:gridSpan w:val="3"/>
            <w:tcBorders>
              <w:top w:val="nil"/>
              <w:left w:val="nil"/>
              <w:bottom w:val="nil"/>
              <w:right w:val="nil"/>
            </w:tcBorders>
            <w:noWrap/>
            <w:vAlign w:val="bottom"/>
            <w:hideMark/>
          </w:tcPr>
          <w:p w14:paraId="5287727B" w14:textId="77777777" w:rsidR="007743AD" w:rsidRPr="000355C7" w:rsidRDefault="007743AD" w:rsidP="007743AD">
            <w:pPr>
              <w:rPr>
                <w:sz w:val="16"/>
                <w:szCs w:val="16"/>
                <w:lang w:bidi="ar-SA"/>
              </w:rPr>
            </w:pPr>
          </w:p>
        </w:tc>
        <w:tc>
          <w:tcPr>
            <w:tcW w:w="1352" w:type="dxa"/>
            <w:gridSpan w:val="3"/>
            <w:tcBorders>
              <w:top w:val="nil"/>
              <w:left w:val="nil"/>
              <w:bottom w:val="nil"/>
              <w:right w:val="nil"/>
            </w:tcBorders>
            <w:vAlign w:val="center"/>
            <w:hideMark/>
          </w:tcPr>
          <w:p w14:paraId="313FB5BF" w14:textId="77777777" w:rsidR="007743AD" w:rsidRPr="000355C7" w:rsidRDefault="007743AD" w:rsidP="007743AD">
            <w:pPr>
              <w:rPr>
                <w:sz w:val="16"/>
                <w:szCs w:val="16"/>
                <w:lang w:bidi="ar-SA"/>
              </w:rPr>
            </w:pPr>
          </w:p>
        </w:tc>
        <w:tc>
          <w:tcPr>
            <w:tcW w:w="573" w:type="dxa"/>
            <w:gridSpan w:val="3"/>
            <w:tcBorders>
              <w:top w:val="nil"/>
              <w:left w:val="nil"/>
              <w:bottom w:val="nil"/>
              <w:right w:val="nil"/>
            </w:tcBorders>
            <w:noWrap/>
            <w:vAlign w:val="bottom"/>
            <w:hideMark/>
          </w:tcPr>
          <w:p w14:paraId="742C2ACA" w14:textId="77777777" w:rsidR="007743AD" w:rsidRPr="000355C7" w:rsidRDefault="007743AD" w:rsidP="007743AD">
            <w:pPr>
              <w:rPr>
                <w:sz w:val="16"/>
                <w:szCs w:val="16"/>
                <w:lang w:bidi="ar-SA"/>
              </w:rPr>
            </w:pPr>
          </w:p>
        </w:tc>
        <w:tc>
          <w:tcPr>
            <w:tcW w:w="983" w:type="dxa"/>
            <w:gridSpan w:val="3"/>
            <w:tcBorders>
              <w:top w:val="nil"/>
              <w:left w:val="nil"/>
              <w:bottom w:val="nil"/>
              <w:right w:val="nil"/>
            </w:tcBorders>
            <w:noWrap/>
            <w:vAlign w:val="bottom"/>
            <w:hideMark/>
          </w:tcPr>
          <w:p w14:paraId="5D726F62" w14:textId="77777777" w:rsidR="007743AD" w:rsidRPr="000355C7" w:rsidRDefault="007743AD" w:rsidP="007743AD">
            <w:pPr>
              <w:rPr>
                <w:sz w:val="16"/>
                <w:szCs w:val="16"/>
                <w:lang w:bidi="ar-SA"/>
              </w:rPr>
            </w:pPr>
          </w:p>
        </w:tc>
        <w:tc>
          <w:tcPr>
            <w:tcW w:w="1601" w:type="dxa"/>
            <w:gridSpan w:val="3"/>
            <w:tcBorders>
              <w:top w:val="nil"/>
              <w:left w:val="nil"/>
              <w:bottom w:val="nil"/>
              <w:right w:val="nil"/>
            </w:tcBorders>
            <w:noWrap/>
            <w:vAlign w:val="bottom"/>
            <w:hideMark/>
          </w:tcPr>
          <w:p w14:paraId="0A27E0F1" w14:textId="77777777" w:rsidR="007743AD" w:rsidRPr="000355C7" w:rsidRDefault="007743AD" w:rsidP="007743AD">
            <w:pPr>
              <w:rPr>
                <w:sz w:val="16"/>
                <w:szCs w:val="16"/>
                <w:lang w:bidi="ar-SA"/>
              </w:rPr>
            </w:pPr>
          </w:p>
        </w:tc>
      </w:tr>
      <w:tr w:rsidR="000355C7" w:rsidRPr="000355C7" w14:paraId="548387BB" w14:textId="77777777" w:rsidTr="007743AD">
        <w:trPr>
          <w:gridAfter w:val="2"/>
          <w:wAfter w:w="126" w:type="dxa"/>
          <w:trHeight w:val="300"/>
        </w:trPr>
        <w:tc>
          <w:tcPr>
            <w:tcW w:w="965" w:type="dxa"/>
            <w:tcBorders>
              <w:top w:val="nil"/>
              <w:left w:val="nil"/>
              <w:bottom w:val="nil"/>
              <w:right w:val="nil"/>
            </w:tcBorders>
            <w:noWrap/>
            <w:vAlign w:val="bottom"/>
            <w:hideMark/>
          </w:tcPr>
          <w:p w14:paraId="42AFE009" w14:textId="77777777" w:rsidR="000355C7" w:rsidRPr="000355C7" w:rsidRDefault="000355C7" w:rsidP="000355C7">
            <w:pPr>
              <w:rPr>
                <w:sz w:val="16"/>
                <w:szCs w:val="16"/>
                <w:lang w:bidi="ar-SA"/>
              </w:rPr>
            </w:pPr>
          </w:p>
        </w:tc>
        <w:tc>
          <w:tcPr>
            <w:tcW w:w="1176" w:type="dxa"/>
            <w:tcBorders>
              <w:top w:val="nil"/>
              <w:left w:val="nil"/>
              <w:bottom w:val="nil"/>
              <w:right w:val="nil"/>
            </w:tcBorders>
            <w:shd w:val="clear" w:color="000000" w:fill="FFFFFF"/>
            <w:vAlign w:val="center"/>
            <w:hideMark/>
          </w:tcPr>
          <w:p w14:paraId="70329DF8" w14:textId="77777777" w:rsidR="000355C7" w:rsidRPr="000355C7" w:rsidRDefault="000355C7" w:rsidP="000355C7">
            <w:pPr>
              <w:jc w:val="center"/>
              <w:rPr>
                <w:rFonts w:ascii="Sylfaen" w:hAnsi="Sylfaen" w:cs="Calibri"/>
                <w:sz w:val="16"/>
                <w:szCs w:val="16"/>
                <w:lang w:bidi="ar-SA"/>
              </w:rPr>
            </w:pPr>
            <w:r w:rsidRPr="000355C7">
              <w:rPr>
                <w:rFonts w:ascii="Sylfaen" w:hAnsi="Sylfaen" w:cs="Calibri"/>
                <w:sz w:val="16"/>
                <w:szCs w:val="16"/>
                <w:lang w:bidi="ar-SA"/>
              </w:rPr>
              <w:t>Лот1</w:t>
            </w:r>
          </w:p>
        </w:tc>
        <w:tc>
          <w:tcPr>
            <w:tcW w:w="4784" w:type="dxa"/>
            <w:gridSpan w:val="5"/>
            <w:tcBorders>
              <w:top w:val="nil"/>
              <w:left w:val="nil"/>
              <w:bottom w:val="nil"/>
              <w:right w:val="nil"/>
            </w:tcBorders>
            <w:noWrap/>
            <w:vAlign w:val="bottom"/>
            <w:hideMark/>
          </w:tcPr>
          <w:p w14:paraId="60E3381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Масло моторное SAE 15W40 для бензиновых двигателей</w:t>
            </w:r>
          </w:p>
        </w:tc>
        <w:tc>
          <w:tcPr>
            <w:tcW w:w="982" w:type="dxa"/>
            <w:gridSpan w:val="2"/>
            <w:tcBorders>
              <w:top w:val="nil"/>
              <w:left w:val="nil"/>
              <w:bottom w:val="nil"/>
              <w:right w:val="nil"/>
            </w:tcBorders>
            <w:noWrap/>
            <w:vAlign w:val="bottom"/>
            <w:hideMark/>
          </w:tcPr>
          <w:p w14:paraId="07EBB415"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786848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AF12F4"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7E76EBA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33AB39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09815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DB42213"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28C1EBA" w14:textId="77777777" w:rsidR="000355C7" w:rsidRPr="000355C7" w:rsidRDefault="000355C7" w:rsidP="000355C7">
            <w:pPr>
              <w:rPr>
                <w:sz w:val="16"/>
                <w:szCs w:val="16"/>
                <w:lang w:bidi="ar-SA"/>
              </w:rPr>
            </w:pPr>
          </w:p>
        </w:tc>
      </w:tr>
      <w:tr w:rsidR="000355C7" w:rsidRPr="000355C7" w14:paraId="0BB0CEAD" w14:textId="77777777" w:rsidTr="007743AD">
        <w:trPr>
          <w:gridAfter w:val="2"/>
          <w:wAfter w:w="126" w:type="dxa"/>
          <w:trHeight w:val="300"/>
        </w:trPr>
        <w:tc>
          <w:tcPr>
            <w:tcW w:w="965" w:type="dxa"/>
            <w:tcBorders>
              <w:top w:val="nil"/>
              <w:left w:val="nil"/>
              <w:bottom w:val="nil"/>
              <w:right w:val="nil"/>
            </w:tcBorders>
            <w:noWrap/>
            <w:vAlign w:val="bottom"/>
            <w:hideMark/>
          </w:tcPr>
          <w:p w14:paraId="54FAF9A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B499CDF"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213D8E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автомобилей Газ-53, Зил-130.</w:t>
            </w:r>
          </w:p>
        </w:tc>
        <w:tc>
          <w:tcPr>
            <w:tcW w:w="1470" w:type="dxa"/>
            <w:gridSpan w:val="2"/>
            <w:tcBorders>
              <w:top w:val="nil"/>
              <w:left w:val="nil"/>
              <w:bottom w:val="nil"/>
              <w:right w:val="nil"/>
            </w:tcBorders>
            <w:noWrap/>
            <w:vAlign w:val="bottom"/>
            <w:hideMark/>
          </w:tcPr>
          <w:p w14:paraId="1E73D64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5CEF3D0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104FEF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7B6709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D0A64C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2C87C1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04E0DE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77EE3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CFAC6FF" w14:textId="77777777" w:rsidR="000355C7" w:rsidRPr="000355C7" w:rsidRDefault="000355C7" w:rsidP="000355C7">
            <w:pPr>
              <w:rPr>
                <w:sz w:val="16"/>
                <w:szCs w:val="16"/>
                <w:lang w:bidi="ar-SA"/>
              </w:rPr>
            </w:pPr>
          </w:p>
        </w:tc>
      </w:tr>
      <w:tr w:rsidR="000355C7" w:rsidRPr="000355C7" w14:paraId="6A938A7B" w14:textId="77777777" w:rsidTr="007743AD">
        <w:trPr>
          <w:gridAfter w:val="2"/>
          <w:wAfter w:w="126" w:type="dxa"/>
          <w:trHeight w:val="300"/>
        </w:trPr>
        <w:tc>
          <w:tcPr>
            <w:tcW w:w="965" w:type="dxa"/>
            <w:tcBorders>
              <w:top w:val="nil"/>
              <w:left w:val="nil"/>
              <w:bottom w:val="nil"/>
              <w:right w:val="nil"/>
            </w:tcBorders>
            <w:noWrap/>
            <w:vAlign w:val="bottom"/>
            <w:hideMark/>
          </w:tcPr>
          <w:p w14:paraId="18F5728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B36866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5CFA29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1600</w:t>
            </w:r>
          </w:p>
        </w:tc>
        <w:tc>
          <w:tcPr>
            <w:tcW w:w="1258" w:type="dxa"/>
            <w:tcBorders>
              <w:top w:val="nil"/>
              <w:left w:val="nil"/>
              <w:bottom w:val="nil"/>
              <w:right w:val="nil"/>
            </w:tcBorders>
            <w:noWrap/>
            <w:vAlign w:val="bottom"/>
            <w:hideMark/>
          </w:tcPr>
          <w:p w14:paraId="599E68E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D2A65A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E8A1F9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3EBBE7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F70C2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1996EF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641A6F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FAEE09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2E9F32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4227FF3" w14:textId="77777777" w:rsidR="000355C7" w:rsidRPr="000355C7" w:rsidRDefault="000355C7" w:rsidP="000355C7">
            <w:pPr>
              <w:rPr>
                <w:sz w:val="16"/>
                <w:szCs w:val="16"/>
                <w:lang w:bidi="ar-SA"/>
              </w:rPr>
            </w:pPr>
          </w:p>
        </w:tc>
      </w:tr>
      <w:tr w:rsidR="000355C7" w:rsidRPr="000355C7" w14:paraId="769B5596" w14:textId="77777777" w:rsidTr="007743AD">
        <w:trPr>
          <w:gridAfter w:val="2"/>
          <w:wAfter w:w="126" w:type="dxa"/>
          <w:trHeight w:val="300"/>
        </w:trPr>
        <w:tc>
          <w:tcPr>
            <w:tcW w:w="965" w:type="dxa"/>
            <w:tcBorders>
              <w:top w:val="nil"/>
              <w:left w:val="nil"/>
              <w:bottom w:val="nil"/>
              <w:right w:val="nil"/>
            </w:tcBorders>
            <w:noWrap/>
            <w:vAlign w:val="bottom"/>
            <w:hideMark/>
          </w:tcPr>
          <w:p w14:paraId="39347E9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E9C5B2"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7C51F8C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минеральный или полусинтетический</w:t>
            </w:r>
          </w:p>
        </w:tc>
        <w:tc>
          <w:tcPr>
            <w:tcW w:w="1440" w:type="dxa"/>
            <w:gridSpan w:val="2"/>
            <w:tcBorders>
              <w:top w:val="nil"/>
              <w:left w:val="nil"/>
              <w:bottom w:val="nil"/>
              <w:right w:val="nil"/>
            </w:tcBorders>
            <w:noWrap/>
            <w:vAlign w:val="bottom"/>
            <w:hideMark/>
          </w:tcPr>
          <w:p w14:paraId="6FC1F68E"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7F1CA6F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93F0610"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1D858A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3CE958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4C1E9C"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E3F1F2A" w14:textId="77777777" w:rsidR="000355C7" w:rsidRPr="000355C7" w:rsidRDefault="000355C7" w:rsidP="000355C7">
            <w:pPr>
              <w:rPr>
                <w:sz w:val="16"/>
                <w:szCs w:val="16"/>
                <w:lang w:bidi="ar-SA"/>
              </w:rPr>
            </w:pPr>
          </w:p>
        </w:tc>
      </w:tr>
      <w:tr w:rsidR="000355C7" w:rsidRPr="000355C7" w14:paraId="657B6A22" w14:textId="77777777" w:rsidTr="007743AD">
        <w:trPr>
          <w:gridAfter w:val="2"/>
          <w:wAfter w:w="126" w:type="dxa"/>
          <w:trHeight w:val="300"/>
        </w:trPr>
        <w:tc>
          <w:tcPr>
            <w:tcW w:w="965" w:type="dxa"/>
            <w:tcBorders>
              <w:top w:val="nil"/>
              <w:left w:val="nil"/>
              <w:bottom w:val="nil"/>
              <w:right w:val="nil"/>
            </w:tcBorders>
            <w:noWrap/>
            <w:vAlign w:val="bottom"/>
            <w:hideMark/>
          </w:tcPr>
          <w:p w14:paraId="402F58B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36A9295"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5A8649E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 SG</w:t>
            </w:r>
          </w:p>
        </w:tc>
        <w:tc>
          <w:tcPr>
            <w:tcW w:w="1470" w:type="dxa"/>
            <w:gridSpan w:val="2"/>
            <w:tcBorders>
              <w:top w:val="nil"/>
              <w:left w:val="nil"/>
              <w:bottom w:val="nil"/>
              <w:right w:val="nil"/>
            </w:tcBorders>
            <w:noWrap/>
            <w:vAlign w:val="bottom"/>
            <w:hideMark/>
          </w:tcPr>
          <w:p w14:paraId="6CCCF80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0E53323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8B9C7D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A34398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08EDEC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4048AA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48CC4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CD20A9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0EE6A93" w14:textId="77777777" w:rsidR="000355C7" w:rsidRPr="000355C7" w:rsidRDefault="000355C7" w:rsidP="000355C7">
            <w:pPr>
              <w:rPr>
                <w:sz w:val="16"/>
                <w:szCs w:val="16"/>
                <w:lang w:bidi="ar-SA"/>
              </w:rPr>
            </w:pPr>
          </w:p>
        </w:tc>
      </w:tr>
      <w:tr w:rsidR="000355C7" w:rsidRPr="000355C7" w14:paraId="668B75CF" w14:textId="77777777" w:rsidTr="007743AD">
        <w:trPr>
          <w:gridAfter w:val="2"/>
          <w:wAfter w:w="126" w:type="dxa"/>
          <w:trHeight w:val="300"/>
        </w:trPr>
        <w:tc>
          <w:tcPr>
            <w:tcW w:w="965" w:type="dxa"/>
            <w:tcBorders>
              <w:top w:val="nil"/>
              <w:left w:val="nil"/>
              <w:bottom w:val="nil"/>
              <w:right w:val="nil"/>
            </w:tcBorders>
            <w:noWrap/>
            <w:vAlign w:val="bottom"/>
            <w:hideMark/>
          </w:tcPr>
          <w:p w14:paraId="4AA3874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8A4C7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AA56E7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Порядок вязкости по ACEA</w:t>
            </w:r>
          </w:p>
        </w:tc>
        <w:tc>
          <w:tcPr>
            <w:tcW w:w="1258" w:type="dxa"/>
            <w:tcBorders>
              <w:top w:val="nil"/>
              <w:left w:val="nil"/>
              <w:bottom w:val="nil"/>
              <w:right w:val="nil"/>
            </w:tcBorders>
            <w:noWrap/>
            <w:vAlign w:val="bottom"/>
            <w:hideMark/>
          </w:tcPr>
          <w:p w14:paraId="578BAC4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45C68C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82D278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51986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05113D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17215A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0B6D5D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1361E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3CF15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1034C1B" w14:textId="77777777" w:rsidR="000355C7" w:rsidRPr="000355C7" w:rsidRDefault="000355C7" w:rsidP="000355C7">
            <w:pPr>
              <w:rPr>
                <w:sz w:val="16"/>
                <w:szCs w:val="16"/>
                <w:lang w:bidi="ar-SA"/>
              </w:rPr>
            </w:pPr>
          </w:p>
        </w:tc>
      </w:tr>
      <w:tr w:rsidR="000355C7" w:rsidRPr="000355C7" w14:paraId="005D6880" w14:textId="77777777" w:rsidTr="007743AD">
        <w:trPr>
          <w:gridAfter w:val="2"/>
          <w:wAfter w:w="126" w:type="dxa"/>
          <w:trHeight w:val="300"/>
        </w:trPr>
        <w:tc>
          <w:tcPr>
            <w:tcW w:w="965" w:type="dxa"/>
            <w:tcBorders>
              <w:top w:val="nil"/>
              <w:left w:val="nil"/>
              <w:bottom w:val="nil"/>
              <w:right w:val="nil"/>
            </w:tcBorders>
            <w:noWrap/>
            <w:vAlign w:val="bottom"/>
            <w:hideMark/>
          </w:tcPr>
          <w:p w14:paraId="0F33636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1798B7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EE8F3C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9DE04E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56F988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53BD90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40099E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1E43D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21E27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D2353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050D54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812CB2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4086025" w14:textId="77777777" w:rsidR="000355C7" w:rsidRPr="000355C7" w:rsidRDefault="000355C7" w:rsidP="000355C7">
            <w:pPr>
              <w:rPr>
                <w:sz w:val="16"/>
                <w:szCs w:val="16"/>
                <w:lang w:bidi="ar-SA"/>
              </w:rPr>
            </w:pPr>
          </w:p>
        </w:tc>
      </w:tr>
      <w:tr w:rsidR="000355C7" w:rsidRPr="000355C7" w14:paraId="3118BD50" w14:textId="77777777" w:rsidTr="007743AD">
        <w:trPr>
          <w:trHeight w:val="300"/>
        </w:trPr>
        <w:tc>
          <w:tcPr>
            <w:tcW w:w="965" w:type="dxa"/>
            <w:tcBorders>
              <w:top w:val="nil"/>
              <w:left w:val="nil"/>
              <w:bottom w:val="nil"/>
              <w:right w:val="nil"/>
            </w:tcBorders>
            <w:noWrap/>
            <w:vAlign w:val="bottom"/>
            <w:hideMark/>
          </w:tcPr>
          <w:p w14:paraId="1A7EB01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93762E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CD98D9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выданное с указанными параметрами, является обязательным условием нахождения на сайте уполномоченного органа/организации, компании/сайта/ MB-229.1, VW505, Fiat9.55, Вольво, Рено, Камаз, Автоваз</w:t>
            </w:r>
          </w:p>
        </w:tc>
      </w:tr>
      <w:tr w:rsidR="000355C7" w:rsidRPr="000355C7" w14:paraId="205332AA" w14:textId="77777777" w:rsidTr="007743AD">
        <w:trPr>
          <w:gridAfter w:val="2"/>
          <w:wAfter w:w="126" w:type="dxa"/>
          <w:trHeight w:val="300"/>
        </w:trPr>
        <w:tc>
          <w:tcPr>
            <w:tcW w:w="965" w:type="dxa"/>
            <w:tcBorders>
              <w:top w:val="nil"/>
              <w:left w:val="nil"/>
              <w:bottom w:val="nil"/>
              <w:right w:val="nil"/>
            </w:tcBorders>
            <w:noWrap/>
            <w:vAlign w:val="bottom"/>
            <w:hideMark/>
          </w:tcPr>
          <w:p w14:paraId="1D23769D"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48A22A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25F39C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4A395A0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540397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BE9E33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6BEDCB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27597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79FE80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C95E89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E0855E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0D4341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7E03B63" w14:textId="77777777" w:rsidR="000355C7" w:rsidRPr="000355C7" w:rsidRDefault="000355C7" w:rsidP="000355C7">
            <w:pPr>
              <w:rPr>
                <w:sz w:val="16"/>
                <w:szCs w:val="16"/>
                <w:lang w:bidi="ar-SA"/>
              </w:rPr>
            </w:pPr>
          </w:p>
        </w:tc>
      </w:tr>
      <w:tr w:rsidR="000355C7" w:rsidRPr="000355C7" w14:paraId="2350CD97" w14:textId="77777777" w:rsidTr="007743AD">
        <w:trPr>
          <w:gridAfter w:val="2"/>
          <w:wAfter w:w="126" w:type="dxa"/>
          <w:trHeight w:val="300"/>
        </w:trPr>
        <w:tc>
          <w:tcPr>
            <w:tcW w:w="965" w:type="dxa"/>
            <w:tcBorders>
              <w:top w:val="nil"/>
              <w:left w:val="nil"/>
              <w:bottom w:val="nil"/>
              <w:right w:val="nil"/>
            </w:tcBorders>
            <w:noWrap/>
            <w:vAlign w:val="bottom"/>
            <w:hideMark/>
          </w:tcPr>
          <w:p w14:paraId="32CB5FB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233BD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5BC14A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5B7036A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AEEBB6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3974FF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EE41E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0780D8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8AB1A3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7191EE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C3278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CF8AC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B0BEB5B" w14:textId="77777777" w:rsidR="000355C7" w:rsidRPr="000355C7" w:rsidRDefault="000355C7" w:rsidP="000355C7">
            <w:pPr>
              <w:rPr>
                <w:sz w:val="16"/>
                <w:szCs w:val="16"/>
                <w:lang w:bidi="ar-SA"/>
              </w:rPr>
            </w:pPr>
          </w:p>
        </w:tc>
      </w:tr>
      <w:tr w:rsidR="000355C7" w:rsidRPr="000355C7" w14:paraId="09FEA49D" w14:textId="77777777" w:rsidTr="007743AD">
        <w:trPr>
          <w:trHeight w:val="300"/>
        </w:trPr>
        <w:tc>
          <w:tcPr>
            <w:tcW w:w="965" w:type="dxa"/>
            <w:tcBorders>
              <w:top w:val="nil"/>
              <w:left w:val="nil"/>
              <w:bottom w:val="nil"/>
              <w:right w:val="nil"/>
            </w:tcBorders>
            <w:noWrap/>
            <w:vAlign w:val="bottom"/>
            <w:hideMark/>
          </w:tcPr>
          <w:p w14:paraId="6DEBD0E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ABB0159"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432F608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0B966FBD"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25495996" w14:textId="77777777" w:rsidR="000355C7" w:rsidRPr="000355C7" w:rsidRDefault="000355C7" w:rsidP="000355C7">
            <w:pPr>
              <w:rPr>
                <w:sz w:val="16"/>
                <w:szCs w:val="16"/>
                <w:lang w:bidi="ar-SA"/>
              </w:rPr>
            </w:pPr>
          </w:p>
        </w:tc>
      </w:tr>
      <w:tr w:rsidR="000355C7" w:rsidRPr="000355C7" w14:paraId="6AE8BFD8" w14:textId="77777777" w:rsidTr="007743AD">
        <w:trPr>
          <w:trHeight w:val="300"/>
        </w:trPr>
        <w:tc>
          <w:tcPr>
            <w:tcW w:w="965" w:type="dxa"/>
            <w:tcBorders>
              <w:top w:val="nil"/>
              <w:left w:val="nil"/>
              <w:bottom w:val="nil"/>
              <w:right w:val="nil"/>
            </w:tcBorders>
            <w:noWrap/>
            <w:vAlign w:val="bottom"/>
            <w:hideMark/>
          </w:tcPr>
          <w:p w14:paraId="08FDDBB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E2328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9B8357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311AF78E" w14:textId="77777777" w:rsidTr="007743AD">
        <w:trPr>
          <w:trHeight w:val="300"/>
        </w:trPr>
        <w:tc>
          <w:tcPr>
            <w:tcW w:w="965" w:type="dxa"/>
            <w:tcBorders>
              <w:top w:val="nil"/>
              <w:left w:val="nil"/>
              <w:bottom w:val="nil"/>
              <w:right w:val="nil"/>
            </w:tcBorders>
            <w:noWrap/>
            <w:vAlign w:val="bottom"/>
            <w:hideMark/>
          </w:tcPr>
          <w:p w14:paraId="7E14AD9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A5457E3"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10BC9E2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2F0CB775"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15E6C332"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50DB17C6"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02BF321" w14:textId="77777777" w:rsidR="000355C7" w:rsidRPr="000355C7" w:rsidRDefault="000355C7" w:rsidP="000355C7">
            <w:pPr>
              <w:rPr>
                <w:sz w:val="16"/>
                <w:szCs w:val="16"/>
                <w:lang w:bidi="ar-SA"/>
              </w:rPr>
            </w:pPr>
          </w:p>
        </w:tc>
      </w:tr>
      <w:tr w:rsidR="000355C7" w:rsidRPr="000355C7" w14:paraId="08A20A58" w14:textId="77777777" w:rsidTr="007743AD">
        <w:trPr>
          <w:trHeight w:val="300"/>
        </w:trPr>
        <w:tc>
          <w:tcPr>
            <w:tcW w:w="965" w:type="dxa"/>
            <w:tcBorders>
              <w:top w:val="nil"/>
              <w:left w:val="nil"/>
              <w:bottom w:val="nil"/>
              <w:right w:val="nil"/>
            </w:tcBorders>
            <w:noWrap/>
            <w:vAlign w:val="bottom"/>
            <w:hideMark/>
          </w:tcPr>
          <w:p w14:paraId="7297CFC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50A578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8CC172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6B30A994" w14:textId="77777777" w:rsidTr="007743AD">
        <w:trPr>
          <w:trHeight w:val="300"/>
        </w:trPr>
        <w:tc>
          <w:tcPr>
            <w:tcW w:w="965" w:type="dxa"/>
            <w:tcBorders>
              <w:top w:val="nil"/>
              <w:left w:val="nil"/>
              <w:bottom w:val="nil"/>
              <w:right w:val="nil"/>
            </w:tcBorders>
            <w:noWrap/>
            <w:vAlign w:val="bottom"/>
            <w:hideMark/>
          </w:tcPr>
          <w:p w14:paraId="4B73822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954BDC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Лот2</w:t>
            </w:r>
          </w:p>
        </w:tc>
        <w:tc>
          <w:tcPr>
            <w:tcW w:w="10725" w:type="dxa"/>
            <w:gridSpan w:val="19"/>
            <w:tcBorders>
              <w:top w:val="nil"/>
              <w:left w:val="nil"/>
              <w:bottom w:val="nil"/>
              <w:right w:val="nil"/>
            </w:tcBorders>
            <w:noWrap/>
            <w:vAlign w:val="bottom"/>
            <w:hideMark/>
          </w:tcPr>
          <w:p w14:paraId="33014A3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моторное SAE 15W40TD для дизелей с турбонаддувом, работающих на дизельном топливе.</w:t>
            </w:r>
          </w:p>
        </w:tc>
        <w:tc>
          <w:tcPr>
            <w:tcW w:w="577" w:type="dxa"/>
            <w:gridSpan w:val="3"/>
            <w:tcBorders>
              <w:top w:val="nil"/>
              <w:left w:val="nil"/>
              <w:bottom w:val="nil"/>
              <w:right w:val="nil"/>
            </w:tcBorders>
            <w:noWrap/>
            <w:vAlign w:val="bottom"/>
            <w:hideMark/>
          </w:tcPr>
          <w:p w14:paraId="53881DE7"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27F01A8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4136B7A9" w14:textId="77777777" w:rsidR="000355C7" w:rsidRPr="000355C7" w:rsidRDefault="000355C7" w:rsidP="000355C7">
            <w:pPr>
              <w:rPr>
                <w:sz w:val="16"/>
                <w:szCs w:val="16"/>
                <w:lang w:bidi="ar-SA"/>
              </w:rPr>
            </w:pPr>
          </w:p>
        </w:tc>
      </w:tr>
      <w:tr w:rsidR="000355C7" w:rsidRPr="000355C7" w14:paraId="042E86AC" w14:textId="77777777" w:rsidTr="007743AD">
        <w:trPr>
          <w:gridAfter w:val="2"/>
          <w:wAfter w:w="126" w:type="dxa"/>
          <w:trHeight w:val="300"/>
        </w:trPr>
        <w:tc>
          <w:tcPr>
            <w:tcW w:w="965" w:type="dxa"/>
            <w:tcBorders>
              <w:top w:val="nil"/>
              <w:left w:val="nil"/>
              <w:bottom w:val="nil"/>
              <w:right w:val="nil"/>
            </w:tcBorders>
            <w:noWrap/>
            <w:vAlign w:val="bottom"/>
            <w:hideMark/>
          </w:tcPr>
          <w:p w14:paraId="44E695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CF4620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661086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  Для автомобилей Iveco, Камаз, Маз</w:t>
            </w:r>
          </w:p>
        </w:tc>
        <w:tc>
          <w:tcPr>
            <w:tcW w:w="1258" w:type="dxa"/>
            <w:tcBorders>
              <w:top w:val="nil"/>
              <w:left w:val="nil"/>
              <w:bottom w:val="nil"/>
              <w:right w:val="nil"/>
            </w:tcBorders>
            <w:noWrap/>
            <w:vAlign w:val="bottom"/>
            <w:hideMark/>
          </w:tcPr>
          <w:p w14:paraId="738CF052"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EC78D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AE5B8E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9F2A6F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FB660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385B6A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BBDFFB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08B6E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05E5D9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F394C3C" w14:textId="77777777" w:rsidR="000355C7" w:rsidRPr="000355C7" w:rsidRDefault="000355C7" w:rsidP="000355C7">
            <w:pPr>
              <w:rPr>
                <w:sz w:val="16"/>
                <w:szCs w:val="16"/>
                <w:lang w:bidi="ar-SA"/>
              </w:rPr>
            </w:pPr>
          </w:p>
        </w:tc>
      </w:tr>
      <w:tr w:rsidR="000355C7" w:rsidRPr="000355C7" w14:paraId="39E7D5A0" w14:textId="77777777" w:rsidTr="007743AD">
        <w:trPr>
          <w:gridAfter w:val="2"/>
          <w:wAfter w:w="126" w:type="dxa"/>
          <w:trHeight w:val="300"/>
        </w:trPr>
        <w:tc>
          <w:tcPr>
            <w:tcW w:w="965" w:type="dxa"/>
            <w:tcBorders>
              <w:top w:val="nil"/>
              <w:left w:val="nil"/>
              <w:bottom w:val="nil"/>
              <w:right w:val="nil"/>
            </w:tcBorders>
            <w:noWrap/>
            <w:vAlign w:val="bottom"/>
            <w:hideMark/>
          </w:tcPr>
          <w:p w14:paraId="07F1251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9299EF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C3D32D"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F894BB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129F08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0FCAD4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891496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8B9B38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72859D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20A8DB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9EBFA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F5E9D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1191283" w14:textId="77777777" w:rsidR="000355C7" w:rsidRPr="000355C7" w:rsidRDefault="000355C7" w:rsidP="000355C7">
            <w:pPr>
              <w:rPr>
                <w:sz w:val="16"/>
                <w:szCs w:val="16"/>
                <w:lang w:bidi="ar-SA"/>
              </w:rPr>
            </w:pPr>
          </w:p>
        </w:tc>
      </w:tr>
      <w:tr w:rsidR="000355C7" w:rsidRPr="000355C7" w14:paraId="5A9FD644" w14:textId="77777777" w:rsidTr="007743AD">
        <w:trPr>
          <w:gridAfter w:val="2"/>
          <w:wAfter w:w="126" w:type="dxa"/>
          <w:trHeight w:val="300"/>
        </w:trPr>
        <w:tc>
          <w:tcPr>
            <w:tcW w:w="965" w:type="dxa"/>
            <w:tcBorders>
              <w:top w:val="nil"/>
              <w:left w:val="nil"/>
              <w:bottom w:val="nil"/>
              <w:right w:val="nil"/>
            </w:tcBorders>
            <w:noWrap/>
            <w:vAlign w:val="bottom"/>
            <w:hideMark/>
          </w:tcPr>
          <w:p w14:paraId="0DFB312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8992B7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725319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700</w:t>
            </w:r>
          </w:p>
        </w:tc>
        <w:tc>
          <w:tcPr>
            <w:tcW w:w="1258" w:type="dxa"/>
            <w:tcBorders>
              <w:top w:val="nil"/>
              <w:left w:val="nil"/>
              <w:bottom w:val="nil"/>
              <w:right w:val="nil"/>
            </w:tcBorders>
            <w:noWrap/>
            <w:vAlign w:val="bottom"/>
            <w:hideMark/>
          </w:tcPr>
          <w:p w14:paraId="58EC8B6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5ADD46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8BB2E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FFEE96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14BFA9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AD9503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DE7344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9CC9F7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A0F849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05F1471" w14:textId="77777777" w:rsidR="000355C7" w:rsidRPr="000355C7" w:rsidRDefault="000355C7" w:rsidP="000355C7">
            <w:pPr>
              <w:rPr>
                <w:sz w:val="16"/>
                <w:szCs w:val="16"/>
                <w:lang w:bidi="ar-SA"/>
              </w:rPr>
            </w:pPr>
          </w:p>
        </w:tc>
      </w:tr>
      <w:tr w:rsidR="000355C7" w:rsidRPr="000355C7" w14:paraId="3C83F73D" w14:textId="77777777" w:rsidTr="007743AD">
        <w:trPr>
          <w:gridAfter w:val="2"/>
          <w:wAfter w:w="126" w:type="dxa"/>
          <w:trHeight w:val="300"/>
        </w:trPr>
        <w:tc>
          <w:tcPr>
            <w:tcW w:w="965" w:type="dxa"/>
            <w:tcBorders>
              <w:top w:val="nil"/>
              <w:left w:val="nil"/>
              <w:bottom w:val="nil"/>
              <w:right w:val="nil"/>
            </w:tcBorders>
            <w:noWrap/>
            <w:vAlign w:val="bottom"/>
            <w:hideMark/>
          </w:tcPr>
          <w:p w14:paraId="40EBD6C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9B83FC"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3231F6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минеральный или полусинтетический</w:t>
            </w:r>
          </w:p>
        </w:tc>
        <w:tc>
          <w:tcPr>
            <w:tcW w:w="1440" w:type="dxa"/>
            <w:gridSpan w:val="2"/>
            <w:tcBorders>
              <w:top w:val="nil"/>
              <w:left w:val="nil"/>
              <w:bottom w:val="nil"/>
              <w:right w:val="nil"/>
            </w:tcBorders>
            <w:noWrap/>
            <w:vAlign w:val="bottom"/>
            <w:hideMark/>
          </w:tcPr>
          <w:p w14:paraId="4578AFD9"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41FEF438"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CEBE0C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01A593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DCFAE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1934A8A"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A9F4E1A" w14:textId="77777777" w:rsidR="000355C7" w:rsidRPr="000355C7" w:rsidRDefault="000355C7" w:rsidP="000355C7">
            <w:pPr>
              <w:rPr>
                <w:sz w:val="16"/>
                <w:szCs w:val="16"/>
                <w:lang w:bidi="ar-SA"/>
              </w:rPr>
            </w:pPr>
          </w:p>
        </w:tc>
      </w:tr>
      <w:tr w:rsidR="000355C7" w:rsidRPr="000355C7" w14:paraId="64520F73" w14:textId="77777777" w:rsidTr="007743AD">
        <w:trPr>
          <w:gridAfter w:val="2"/>
          <w:wAfter w:w="126" w:type="dxa"/>
          <w:trHeight w:val="300"/>
        </w:trPr>
        <w:tc>
          <w:tcPr>
            <w:tcW w:w="965" w:type="dxa"/>
            <w:tcBorders>
              <w:top w:val="nil"/>
              <w:left w:val="nil"/>
              <w:bottom w:val="nil"/>
              <w:right w:val="nil"/>
            </w:tcBorders>
            <w:noWrap/>
            <w:vAlign w:val="bottom"/>
            <w:hideMark/>
          </w:tcPr>
          <w:p w14:paraId="2DB0B70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6B4A08"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2040CB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 CH-4</w:t>
            </w:r>
          </w:p>
        </w:tc>
        <w:tc>
          <w:tcPr>
            <w:tcW w:w="1470" w:type="dxa"/>
            <w:gridSpan w:val="2"/>
            <w:tcBorders>
              <w:top w:val="nil"/>
              <w:left w:val="nil"/>
              <w:bottom w:val="nil"/>
              <w:right w:val="nil"/>
            </w:tcBorders>
            <w:noWrap/>
            <w:vAlign w:val="bottom"/>
            <w:hideMark/>
          </w:tcPr>
          <w:p w14:paraId="7068B36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BB757F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3B6EF6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0B3DA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649E7F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C54F1E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1D2135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33C252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56A2674" w14:textId="77777777" w:rsidR="000355C7" w:rsidRPr="000355C7" w:rsidRDefault="000355C7" w:rsidP="000355C7">
            <w:pPr>
              <w:rPr>
                <w:sz w:val="16"/>
                <w:szCs w:val="16"/>
                <w:lang w:bidi="ar-SA"/>
              </w:rPr>
            </w:pPr>
          </w:p>
        </w:tc>
      </w:tr>
      <w:tr w:rsidR="000355C7" w:rsidRPr="000355C7" w14:paraId="183E3E48" w14:textId="77777777" w:rsidTr="007743AD">
        <w:trPr>
          <w:gridAfter w:val="2"/>
          <w:wAfter w:w="126" w:type="dxa"/>
          <w:trHeight w:val="300"/>
        </w:trPr>
        <w:tc>
          <w:tcPr>
            <w:tcW w:w="965" w:type="dxa"/>
            <w:tcBorders>
              <w:top w:val="nil"/>
              <w:left w:val="nil"/>
              <w:bottom w:val="nil"/>
              <w:right w:val="nil"/>
            </w:tcBorders>
            <w:noWrap/>
            <w:vAlign w:val="bottom"/>
            <w:hideMark/>
          </w:tcPr>
          <w:p w14:paraId="3B278A6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6F5E3F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237644E"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20FDBA1"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5697A6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8A26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104139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47031E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36CDD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483D0E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FF18ED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1026FC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58707AD" w14:textId="77777777" w:rsidR="000355C7" w:rsidRPr="000355C7" w:rsidRDefault="000355C7" w:rsidP="000355C7">
            <w:pPr>
              <w:rPr>
                <w:sz w:val="16"/>
                <w:szCs w:val="16"/>
                <w:lang w:bidi="ar-SA"/>
              </w:rPr>
            </w:pPr>
          </w:p>
        </w:tc>
      </w:tr>
      <w:tr w:rsidR="000355C7" w:rsidRPr="000355C7" w14:paraId="40C7D087" w14:textId="77777777" w:rsidTr="007743AD">
        <w:trPr>
          <w:gridAfter w:val="2"/>
          <w:wAfter w:w="126" w:type="dxa"/>
          <w:trHeight w:val="300"/>
        </w:trPr>
        <w:tc>
          <w:tcPr>
            <w:tcW w:w="965" w:type="dxa"/>
            <w:tcBorders>
              <w:top w:val="nil"/>
              <w:left w:val="nil"/>
              <w:bottom w:val="nil"/>
              <w:right w:val="nil"/>
            </w:tcBorders>
            <w:noWrap/>
            <w:vAlign w:val="bottom"/>
            <w:hideMark/>
          </w:tcPr>
          <w:p w14:paraId="26E8201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247E6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D112F8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5758EAD0"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935242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6B99A6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9663DC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25C267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3CD87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D49CF7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A7AC9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295F45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DCB0692" w14:textId="77777777" w:rsidR="000355C7" w:rsidRPr="000355C7" w:rsidRDefault="000355C7" w:rsidP="000355C7">
            <w:pPr>
              <w:rPr>
                <w:sz w:val="16"/>
                <w:szCs w:val="16"/>
                <w:lang w:bidi="ar-SA"/>
              </w:rPr>
            </w:pPr>
          </w:p>
        </w:tc>
      </w:tr>
      <w:tr w:rsidR="000355C7" w:rsidRPr="000355C7" w14:paraId="6CC7ADD6" w14:textId="77777777" w:rsidTr="007743AD">
        <w:trPr>
          <w:gridAfter w:val="2"/>
          <w:wAfter w:w="126" w:type="dxa"/>
          <w:trHeight w:val="300"/>
        </w:trPr>
        <w:tc>
          <w:tcPr>
            <w:tcW w:w="965" w:type="dxa"/>
            <w:tcBorders>
              <w:top w:val="nil"/>
              <w:left w:val="nil"/>
              <w:bottom w:val="nil"/>
              <w:right w:val="nil"/>
            </w:tcBorders>
            <w:noWrap/>
            <w:vAlign w:val="bottom"/>
            <w:hideMark/>
          </w:tcPr>
          <w:p w14:paraId="4C979B7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331411"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1595BE1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Вязкость / 40 °С / DIN 51 562 +/- 1% мм2/с 104-106</w:t>
            </w:r>
          </w:p>
        </w:tc>
        <w:tc>
          <w:tcPr>
            <w:tcW w:w="982" w:type="dxa"/>
            <w:gridSpan w:val="2"/>
            <w:tcBorders>
              <w:top w:val="nil"/>
              <w:left w:val="nil"/>
              <w:bottom w:val="nil"/>
              <w:right w:val="nil"/>
            </w:tcBorders>
            <w:noWrap/>
            <w:vAlign w:val="bottom"/>
            <w:hideMark/>
          </w:tcPr>
          <w:p w14:paraId="2CAA8A8B"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2591B8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2630DE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D197F0F"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62C2D0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C74EF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2C234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C524FAF" w14:textId="77777777" w:rsidR="000355C7" w:rsidRPr="000355C7" w:rsidRDefault="000355C7" w:rsidP="000355C7">
            <w:pPr>
              <w:rPr>
                <w:sz w:val="16"/>
                <w:szCs w:val="16"/>
                <w:lang w:bidi="ar-SA"/>
              </w:rPr>
            </w:pPr>
          </w:p>
        </w:tc>
      </w:tr>
      <w:tr w:rsidR="000355C7" w:rsidRPr="000355C7" w14:paraId="4CC7B5B9" w14:textId="77777777" w:rsidTr="007743AD">
        <w:trPr>
          <w:gridAfter w:val="2"/>
          <w:wAfter w:w="126" w:type="dxa"/>
          <w:trHeight w:val="300"/>
        </w:trPr>
        <w:tc>
          <w:tcPr>
            <w:tcW w:w="965" w:type="dxa"/>
            <w:tcBorders>
              <w:top w:val="nil"/>
              <w:left w:val="nil"/>
              <w:bottom w:val="nil"/>
              <w:right w:val="nil"/>
            </w:tcBorders>
            <w:noWrap/>
            <w:vAlign w:val="bottom"/>
            <w:hideMark/>
          </w:tcPr>
          <w:p w14:paraId="4364CC9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09EC1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50B3E8E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Вязкость / 100 °С / DIN 51 563 +/- 1% мм2/с 14-14,5</w:t>
            </w:r>
          </w:p>
        </w:tc>
        <w:tc>
          <w:tcPr>
            <w:tcW w:w="982" w:type="dxa"/>
            <w:gridSpan w:val="2"/>
            <w:tcBorders>
              <w:top w:val="nil"/>
              <w:left w:val="nil"/>
              <w:bottom w:val="nil"/>
              <w:right w:val="nil"/>
            </w:tcBorders>
            <w:noWrap/>
            <w:vAlign w:val="bottom"/>
            <w:hideMark/>
          </w:tcPr>
          <w:p w14:paraId="20FAD3FD"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51A3643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44904AD"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0452124"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7150FB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E08845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CA1A4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F5F0ECE" w14:textId="77777777" w:rsidR="000355C7" w:rsidRPr="000355C7" w:rsidRDefault="000355C7" w:rsidP="000355C7">
            <w:pPr>
              <w:rPr>
                <w:sz w:val="16"/>
                <w:szCs w:val="16"/>
                <w:lang w:bidi="ar-SA"/>
              </w:rPr>
            </w:pPr>
          </w:p>
        </w:tc>
      </w:tr>
      <w:tr w:rsidR="000355C7" w:rsidRPr="000355C7" w14:paraId="0872CC8A" w14:textId="77777777" w:rsidTr="007743AD">
        <w:trPr>
          <w:gridAfter w:val="2"/>
          <w:wAfter w:w="126" w:type="dxa"/>
          <w:trHeight w:val="300"/>
        </w:trPr>
        <w:tc>
          <w:tcPr>
            <w:tcW w:w="965" w:type="dxa"/>
            <w:tcBorders>
              <w:top w:val="nil"/>
              <w:left w:val="nil"/>
              <w:bottom w:val="nil"/>
              <w:right w:val="nil"/>
            </w:tcBorders>
            <w:noWrap/>
            <w:vAlign w:val="bottom"/>
            <w:hideMark/>
          </w:tcPr>
          <w:p w14:paraId="24935F9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4C6CE1D"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9DE197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DIN ISO 2909 +/- 1% 138-140</w:t>
            </w:r>
          </w:p>
        </w:tc>
        <w:tc>
          <w:tcPr>
            <w:tcW w:w="1470" w:type="dxa"/>
            <w:gridSpan w:val="2"/>
            <w:tcBorders>
              <w:top w:val="nil"/>
              <w:left w:val="nil"/>
              <w:bottom w:val="nil"/>
              <w:right w:val="nil"/>
            </w:tcBorders>
            <w:noWrap/>
            <w:vAlign w:val="bottom"/>
            <w:hideMark/>
          </w:tcPr>
          <w:p w14:paraId="78837F0F"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67AE4F5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525D3C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73A751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8AA3670"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4F74D0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5357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41F59D"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378481A" w14:textId="77777777" w:rsidR="000355C7" w:rsidRPr="000355C7" w:rsidRDefault="000355C7" w:rsidP="000355C7">
            <w:pPr>
              <w:rPr>
                <w:sz w:val="16"/>
                <w:szCs w:val="16"/>
                <w:lang w:bidi="ar-SA"/>
              </w:rPr>
            </w:pPr>
          </w:p>
        </w:tc>
      </w:tr>
      <w:tr w:rsidR="000355C7" w:rsidRPr="000355C7" w14:paraId="05FF0D04" w14:textId="77777777" w:rsidTr="007743AD">
        <w:trPr>
          <w:gridAfter w:val="2"/>
          <w:wAfter w:w="126" w:type="dxa"/>
          <w:trHeight w:val="300"/>
        </w:trPr>
        <w:tc>
          <w:tcPr>
            <w:tcW w:w="965" w:type="dxa"/>
            <w:tcBorders>
              <w:top w:val="nil"/>
              <w:left w:val="nil"/>
              <w:bottom w:val="nil"/>
              <w:right w:val="nil"/>
            </w:tcBorders>
            <w:noWrap/>
            <w:vAlign w:val="bottom"/>
            <w:hideMark/>
          </w:tcPr>
          <w:p w14:paraId="371D7B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1125F3A"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38DBEFA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224–230</w:t>
            </w:r>
          </w:p>
        </w:tc>
        <w:tc>
          <w:tcPr>
            <w:tcW w:w="1440" w:type="dxa"/>
            <w:gridSpan w:val="2"/>
            <w:tcBorders>
              <w:top w:val="nil"/>
              <w:left w:val="nil"/>
              <w:bottom w:val="nil"/>
              <w:right w:val="nil"/>
            </w:tcBorders>
            <w:noWrap/>
            <w:vAlign w:val="bottom"/>
            <w:hideMark/>
          </w:tcPr>
          <w:p w14:paraId="68852990"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57986D7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DABC37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175D11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E44A8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0C2D0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229506D" w14:textId="77777777" w:rsidR="000355C7" w:rsidRPr="000355C7" w:rsidRDefault="000355C7" w:rsidP="000355C7">
            <w:pPr>
              <w:rPr>
                <w:sz w:val="16"/>
                <w:szCs w:val="16"/>
                <w:lang w:bidi="ar-SA"/>
              </w:rPr>
            </w:pPr>
          </w:p>
        </w:tc>
      </w:tr>
      <w:tr w:rsidR="000355C7" w:rsidRPr="000355C7" w14:paraId="31996E03" w14:textId="77777777" w:rsidTr="007743AD">
        <w:trPr>
          <w:trHeight w:val="300"/>
        </w:trPr>
        <w:tc>
          <w:tcPr>
            <w:tcW w:w="965" w:type="dxa"/>
            <w:tcBorders>
              <w:top w:val="nil"/>
              <w:left w:val="nil"/>
              <w:bottom w:val="nil"/>
              <w:right w:val="nil"/>
            </w:tcBorders>
            <w:noWrap/>
            <w:vAlign w:val="bottom"/>
            <w:hideMark/>
          </w:tcPr>
          <w:p w14:paraId="24A2F4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A86C264"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3EDC3CA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220F84FC"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486D7D15"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2B6457B0"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4384B23C"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54B68395"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78E2D885" w14:textId="77777777" w:rsidR="000355C7" w:rsidRPr="000355C7" w:rsidRDefault="000355C7" w:rsidP="000355C7">
            <w:pPr>
              <w:rPr>
                <w:sz w:val="16"/>
                <w:szCs w:val="16"/>
                <w:lang w:bidi="ar-SA"/>
              </w:rPr>
            </w:pPr>
          </w:p>
        </w:tc>
      </w:tr>
      <w:tr w:rsidR="000355C7" w:rsidRPr="000355C7" w14:paraId="7C10F561" w14:textId="77777777" w:rsidTr="007743AD">
        <w:trPr>
          <w:trHeight w:val="300"/>
        </w:trPr>
        <w:tc>
          <w:tcPr>
            <w:tcW w:w="965" w:type="dxa"/>
            <w:tcBorders>
              <w:top w:val="nil"/>
              <w:left w:val="nil"/>
              <w:bottom w:val="nil"/>
              <w:right w:val="nil"/>
            </w:tcBorders>
            <w:noWrap/>
            <w:vAlign w:val="bottom"/>
            <w:hideMark/>
          </w:tcPr>
          <w:p w14:paraId="661E412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1B5793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F8E25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опромененно</w:t>
            </w:r>
            <w:proofErr w:type="spellEnd"/>
            <w:r w:rsidRPr="000355C7">
              <w:rPr>
                <w:rFonts w:ascii="Calibri" w:hAnsi="Calibri" w:cs="Calibri"/>
                <w:color w:val="000000"/>
                <w:sz w:val="16"/>
                <w:szCs w:val="16"/>
                <w:lang w:bidi="ar-SA"/>
              </w:rPr>
              <w:t xml:space="preserve">/ /наличие хотя бы одного из указанных/ Разрешение, выданное с указанными параметрами, является обязательным условием его наличия на сайте уполномоченного органа/организации, предприятия/сайта/ МБ 228.3, MAN M3275-1 , MACK EO-M, VOLVO VDS-3, Cummins CES 2007, </w:t>
            </w:r>
            <w:proofErr w:type="spellStart"/>
            <w:r w:rsidRPr="000355C7">
              <w:rPr>
                <w:rFonts w:ascii="Calibri" w:hAnsi="Calibri" w:cs="Calibri"/>
                <w:color w:val="000000"/>
                <w:sz w:val="16"/>
                <w:szCs w:val="16"/>
                <w:lang w:bidi="ar-SA"/>
              </w:rPr>
              <w:t>Caterpillar</w:t>
            </w:r>
            <w:proofErr w:type="spellEnd"/>
            <w:r w:rsidRPr="000355C7">
              <w:rPr>
                <w:rFonts w:ascii="Calibri" w:hAnsi="Calibri" w:cs="Calibri"/>
                <w:color w:val="000000"/>
                <w:sz w:val="16"/>
                <w:szCs w:val="16"/>
                <w:lang w:bidi="ar-SA"/>
              </w:rPr>
              <w:t xml:space="preserve"> ECF, </w:t>
            </w:r>
            <w:proofErr w:type="spellStart"/>
            <w:r w:rsidRPr="000355C7">
              <w:rPr>
                <w:rFonts w:ascii="Calibri" w:hAnsi="Calibri" w:cs="Calibri"/>
                <w:color w:val="000000"/>
                <w:sz w:val="16"/>
                <w:szCs w:val="16"/>
                <w:lang w:bidi="ar-SA"/>
              </w:rPr>
              <w:t>Renault</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Truck</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Deutz</w:t>
            </w:r>
            <w:proofErr w:type="spellEnd"/>
            <w:r w:rsidRPr="000355C7">
              <w:rPr>
                <w:rFonts w:ascii="Calibri" w:hAnsi="Calibri" w:cs="Calibri"/>
                <w:color w:val="000000"/>
                <w:sz w:val="16"/>
                <w:szCs w:val="16"/>
                <w:lang w:bidi="ar-SA"/>
              </w:rPr>
              <w:t xml:space="preserve"> DQC,</w:t>
            </w:r>
          </w:p>
        </w:tc>
      </w:tr>
      <w:tr w:rsidR="000355C7" w:rsidRPr="000355C7" w14:paraId="5CBFBDE0" w14:textId="77777777" w:rsidTr="007743AD">
        <w:trPr>
          <w:gridAfter w:val="2"/>
          <w:wAfter w:w="126" w:type="dxa"/>
          <w:trHeight w:val="300"/>
        </w:trPr>
        <w:tc>
          <w:tcPr>
            <w:tcW w:w="965" w:type="dxa"/>
            <w:tcBorders>
              <w:top w:val="nil"/>
              <w:left w:val="nil"/>
              <w:bottom w:val="nil"/>
              <w:right w:val="nil"/>
            </w:tcBorders>
            <w:noWrap/>
            <w:vAlign w:val="bottom"/>
            <w:hideMark/>
          </w:tcPr>
          <w:p w14:paraId="31A2842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42B46DA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DFCDA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0AE150A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E071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D61FED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37A933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6E75C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8A83FC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A2DCB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7FAB0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7632AE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71A47B" w14:textId="77777777" w:rsidR="000355C7" w:rsidRPr="000355C7" w:rsidRDefault="000355C7" w:rsidP="000355C7">
            <w:pPr>
              <w:rPr>
                <w:sz w:val="16"/>
                <w:szCs w:val="16"/>
                <w:lang w:bidi="ar-SA"/>
              </w:rPr>
            </w:pPr>
          </w:p>
        </w:tc>
      </w:tr>
      <w:tr w:rsidR="000355C7" w:rsidRPr="000355C7" w14:paraId="10ABC643" w14:textId="77777777" w:rsidTr="007743AD">
        <w:trPr>
          <w:gridAfter w:val="2"/>
          <w:wAfter w:w="126" w:type="dxa"/>
          <w:trHeight w:val="300"/>
        </w:trPr>
        <w:tc>
          <w:tcPr>
            <w:tcW w:w="965" w:type="dxa"/>
            <w:tcBorders>
              <w:top w:val="nil"/>
              <w:left w:val="nil"/>
              <w:bottom w:val="nil"/>
              <w:right w:val="nil"/>
            </w:tcBorders>
            <w:noWrap/>
            <w:vAlign w:val="bottom"/>
            <w:hideMark/>
          </w:tcPr>
          <w:p w14:paraId="42E4274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5C289C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32D8F95"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5EA289D"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324CE9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615B87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A51952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D2D0C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0A1430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596503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904FE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5564FC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B3F2644" w14:textId="77777777" w:rsidR="000355C7" w:rsidRPr="000355C7" w:rsidRDefault="000355C7" w:rsidP="000355C7">
            <w:pPr>
              <w:rPr>
                <w:sz w:val="16"/>
                <w:szCs w:val="16"/>
                <w:lang w:bidi="ar-SA"/>
              </w:rPr>
            </w:pPr>
          </w:p>
        </w:tc>
      </w:tr>
      <w:tr w:rsidR="000355C7" w:rsidRPr="000355C7" w14:paraId="49D83B79" w14:textId="77777777" w:rsidTr="007743AD">
        <w:trPr>
          <w:gridAfter w:val="2"/>
          <w:wAfter w:w="126" w:type="dxa"/>
          <w:trHeight w:val="300"/>
        </w:trPr>
        <w:tc>
          <w:tcPr>
            <w:tcW w:w="965" w:type="dxa"/>
            <w:tcBorders>
              <w:top w:val="nil"/>
              <w:left w:val="nil"/>
              <w:bottom w:val="nil"/>
              <w:right w:val="nil"/>
            </w:tcBorders>
            <w:noWrap/>
            <w:vAlign w:val="bottom"/>
            <w:hideMark/>
          </w:tcPr>
          <w:p w14:paraId="28E1BDB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73843B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899CD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6E52BF2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77BBC8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0FBF84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70C46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2AE8D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B32BED8"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4D0364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2BF9C3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BD889A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D268564" w14:textId="77777777" w:rsidR="000355C7" w:rsidRPr="000355C7" w:rsidRDefault="000355C7" w:rsidP="000355C7">
            <w:pPr>
              <w:rPr>
                <w:sz w:val="16"/>
                <w:szCs w:val="16"/>
                <w:lang w:bidi="ar-SA"/>
              </w:rPr>
            </w:pPr>
          </w:p>
        </w:tc>
      </w:tr>
      <w:tr w:rsidR="000355C7" w:rsidRPr="000355C7" w14:paraId="7ADCBB30" w14:textId="77777777" w:rsidTr="007743AD">
        <w:trPr>
          <w:trHeight w:val="300"/>
        </w:trPr>
        <w:tc>
          <w:tcPr>
            <w:tcW w:w="965" w:type="dxa"/>
            <w:tcBorders>
              <w:top w:val="nil"/>
              <w:left w:val="nil"/>
              <w:bottom w:val="nil"/>
              <w:right w:val="nil"/>
            </w:tcBorders>
            <w:noWrap/>
            <w:vAlign w:val="bottom"/>
            <w:hideMark/>
          </w:tcPr>
          <w:p w14:paraId="076E6B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1AE4BF"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4CC6522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6F4B3334"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32F84E33" w14:textId="77777777" w:rsidR="000355C7" w:rsidRPr="000355C7" w:rsidRDefault="000355C7" w:rsidP="000355C7">
            <w:pPr>
              <w:rPr>
                <w:sz w:val="16"/>
                <w:szCs w:val="16"/>
                <w:lang w:bidi="ar-SA"/>
              </w:rPr>
            </w:pPr>
          </w:p>
        </w:tc>
      </w:tr>
      <w:tr w:rsidR="000355C7" w:rsidRPr="000355C7" w14:paraId="7C41B4B3" w14:textId="77777777" w:rsidTr="007743AD">
        <w:trPr>
          <w:trHeight w:val="300"/>
        </w:trPr>
        <w:tc>
          <w:tcPr>
            <w:tcW w:w="965" w:type="dxa"/>
            <w:tcBorders>
              <w:top w:val="nil"/>
              <w:left w:val="nil"/>
              <w:bottom w:val="nil"/>
              <w:right w:val="nil"/>
            </w:tcBorders>
            <w:noWrap/>
            <w:vAlign w:val="bottom"/>
            <w:hideMark/>
          </w:tcPr>
          <w:p w14:paraId="0106174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1B7B59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FBD4D0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AFE8E9D" w14:textId="77777777" w:rsidTr="007743AD">
        <w:trPr>
          <w:trHeight w:val="300"/>
        </w:trPr>
        <w:tc>
          <w:tcPr>
            <w:tcW w:w="965" w:type="dxa"/>
            <w:tcBorders>
              <w:top w:val="nil"/>
              <w:left w:val="nil"/>
              <w:bottom w:val="nil"/>
              <w:right w:val="nil"/>
            </w:tcBorders>
            <w:noWrap/>
            <w:vAlign w:val="bottom"/>
            <w:hideMark/>
          </w:tcPr>
          <w:p w14:paraId="7FBE341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EE0E99D"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556EF9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1D6F8900"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AE78776"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F449820"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58CF0CD" w14:textId="77777777" w:rsidR="000355C7" w:rsidRPr="000355C7" w:rsidRDefault="000355C7" w:rsidP="000355C7">
            <w:pPr>
              <w:rPr>
                <w:sz w:val="16"/>
                <w:szCs w:val="16"/>
                <w:lang w:bidi="ar-SA"/>
              </w:rPr>
            </w:pPr>
          </w:p>
        </w:tc>
      </w:tr>
      <w:tr w:rsidR="000355C7" w:rsidRPr="000355C7" w14:paraId="2EFAA568" w14:textId="77777777" w:rsidTr="007743AD">
        <w:trPr>
          <w:trHeight w:val="300"/>
        </w:trPr>
        <w:tc>
          <w:tcPr>
            <w:tcW w:w="965" w:type="dxa"/>
            <w:tcBorders>
              <w:top w:val="nil"/>
              <w:left w:val="nil"/>
              <w:bottom w:val="nil"/>
              <w:right w:val="nil"/>
            </w:tcBorders>
            <w:noWrap/>
            <w:vAlign w:val="bottom"/>
            <w:hideMark/>
          </w:tcPr>
          <w:p w14:paraId="62B1E1F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D36C52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355B4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5FA3183C" w14:textId="77777777" w:rsidTr="007743AD">
        <w:trPr>
          <w:trHeight w:val="300"/>
        </w:trPr>
        <w:tc>
          <w:tcPr>
            <w:tcW w:w="965" w:type="dxa"/>
            <w:tcBorders>
              <w:top w:val="nil"/>
              <w:left w:val="nil"/>
              <w:bottom w:val="nil"/>
              <w:right w:val="nil"/>
            </w:tcBorders>
            <w:noWrap/>
            <w:vAlign w:val="bottom"/>
            <w:hideMark/>
          </w:tcPr>
          <w:p w14:paraId="60A8439F"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237177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68CB9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159EFD6A" w14:textId="77777777" w:rsidTr="007743AD">
        <w:trPr>
          <w:gridAfter w:val="2"/>
          <w:wAfter w:w="126" w:type="dxa"/>
          <w:trHeight w:val="300"/>
        </w:trPr>
        <w:tc>
          <w:tcPr>
            <w:tcW w:w="965" w:type="dxa"/>
            <w:tcBorders>
              <w:top w:val="nil"/>
              <w:left w:val="nil"/>
              <w:bottom w:val="nil"/>
              <w:right w:val="nil"/>
            </w:tcBorders>
            <w:noWrap/>
            <w:vAlign w:val="bottom"/>
            <w:hideMark/>
          </w:tcPr>
          <w:p w14:paraId="0EE595B5"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8AD076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1022C00"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0B5EC236"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4D4D4CA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982CE5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324BA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68DF98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FAB57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B4AF1C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52A173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AC8799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EE2219" w14:textId="77777777" w:rsidR="000355C7" w:rsidRPr="000355C7" w:rsidRDefault="000355C7" w:rsidP="000355C7">
            <w:pPr>
              <w:rPr>
                <w:sz w:val="16"/>
                <w:szCs w:val="16"/>
                <w:lang w:bidi="ar-SA"/>
              </w:rPr>
            </w:pPr>
          </w:p>
        </w:tc>
      </w:tr>
      <w:tr w:rsidR="000355C7" w:rsidRPr="000355C7" w14:paraId="59BABC21" w14:textId="77777777" w:rsidTr="007743AD">
        <w:trPr>
          <w:gridAfter w:val="2"/>
          <w:wAfter w:w="126" w:type="dxa"/>
          <w:trHeight w:val="300"/>
        </w:trPr>
        <w:tc>
          <w:tcPr>
            <w:tcW w:w="965" w:type="dxa"/>
            <w:tcBorders>
              <w:top w:val="nil"/>
              <w:left w:val="nil"/>
              <w:bottom w:val="nil"/>
              <w:right w:val="nil"/>
            </w:tcBorders>
            <w:noWrap/>
            <w:vAlign w:val="bottom"/>
            <w:hideMark/>
          </w:tcPr>
          <w:p w14:paraId="0F6C87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18F6C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Лот3</w:t>
            </w:r>
          </w:p>
        </w:tc>
        <w:tc>
          <w:tcPr>
            <w:tcW w:w="4784" w:type="dxa"/>
            <w:gridSpan w:val="5"/>
            <w:tcBorders>
              <w:top w:val="nil"/>
              <w:left w:val="nil"/>
              <w:bottom w:val="nil"/>
              <w:right w:val="nil"/>
            </w:tcBorders>
            <w:noWrap/>
            <w:vAlign w:val="bottom"/>
            <w:hideMark/>
          </w:tcPr>
          <w:p w14:paraId="0650369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моторное 15W40 для дизельных двигателей.</w:t>
            </w:r>
          </w:p>
        </w:tc>
        <w:tc>
          <w:tcPr>
            <w:tcW w:w="982" w:type="dxa"/>
            <w:gridSpan w:val="2"/>
            <w:tcBorders>
              <w:top w:val="nil"/>
              <w:left w:val="nil"/>
              <w:bottom w:val="nil"/>
              <w:right w:val="nil"/>
            </w:tcBorders>
            <w:noWrap/>
            <w:vAlign w:val="bottom"/>
            <w:hideMark/>
          </w:tcPr>
          <w:p w14:paraId="4E4B5D07"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C3CC0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1AD96E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7B837FFF"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ED2568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64EFB7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1216DD"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404082E" w14:textId="77777777" w:rsidR="000355C7" w:rsidRPr="000355C7" w:rsidRDefault="000355C7" w:rsidP="000355C7">
            <w:pPr>
              <w:rPr>
                <w:sz w:val="16"/>
                <w:szCs w:val="16"/>
                <w:lang w:bidi="ar-SA"/>
              </w:rPr>
            </w:pPr>
          </w:p>
        </w:tc>
      </w:tr>
      <w:tr w:rsidR="000355C7" w:rsidRPr="000355C7" w14:paraId="68FE5BC5" w14:textId="77777777" w:rsidTr="007743AD">
        <w:trPr>
          <w:gridAfter w:val="2"/>
          <w:wAfter w:w="126" w:type="dxa"/>
          <w:trHeight w:val="300"/>
        </w:trPr>
        <w:tc>
          <w:tcPr>
            <w:tcW w:w="965" w:type="dxa"/>
            <w:tcBorders>
              <w:top w:val="nil"/>
              <w:left w:val="nil"/>
              <w:bottom w:val="nil"/>
              <w:right w:val="nil"/>
            </w:tcBorders>
            <w:noWrap/>
            <w:vAlign w:val="bottom"/>
            <w:hideMark/>
          </w:tcPr>
          <w:p w14:paraId="6BD01BB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9C46AF7"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6F4848C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Камаз, Маз для автомобилей и тракторов.</w:t>
            </w:r>
          </w:p>
        </w:tc>
        <w:tc>
          <w:tcPr>
            <w:tcW w:w="1470" w:type="dxa"/>
            <w:gridSpan w:val="2"/>
            <w:tcBorders>
              <w:top w:val="nil"/>
              <w:left w:val="nil"/>
              <w:bottom w:val="nil"/>
              <w:right w:val="nil"/>
            </w:tcBorders>
            <w:noWrap/>
            <w:vAlign w:val="bottom"/>
            <w:hideMark/>
          </w:tcPr>
          <w:p w14:paraId="431D5D0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5886A1E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FFDAB8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1AB268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1DF0D40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B027D4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98D569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E3F254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78734B9" w14:textId="77777777" w:rsidR="000355C7" w:rsidRPr="000355C7" w:rsidRDefault="000355C7" w:rsidP="000355C7">
            <w:pPr>
              <w:rPr>
                <w:sz w:val="16"/>
                <w:szCs w:val="16"/>
                <w:lang w:bidi="ar-SA"/>
              </w:rPr>
            </w:pPr>
          </w:p>
        </w:tc>
      </w:tr>
      <w:tr w:rsidR="000355C7" w:rsidRPr="000355C7" w14:paraId="3CD5046B" w14:textId="77777777" w:rsidTr="007743AD">
        <w:trPr>
          <w:gridAfter w:val="2"/>
          <w:wAfter w:w="126" w:type="dxa"/>
          <w:trHeight w:val="300"/>
        </w:trPr>
        <w:tc>
          <w:tcPr>
            <w:tcW w:w="965" w:type="dxa"/>
            <w:tcBorders>
              <w:top w:val="nil"/>
              <w:left w:val="nil"/>
              <w:bottom w:val="nil"/>
              <w:right w:val="nil"/>
            </w:tcBorders>
            <w:noWrap/>
            <w:vAlign w:val="bottom"/>
            <w:hideMark/>
          </w:tcPr>
          <w:p w14:paraId="0113881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559511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E88E50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4C724A5"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6D5A56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D36797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DDEB48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C17BD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0B888D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265D67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7E0E4C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9B5687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F7529E5" w14:textId="77777777" w:rsidR="000355C7" w:rsidRPr="000355C7" w:rsidRDefault="000355C7" w:rsidP="000355C7">
            <w:pPr>
              <w:rPr>
                <w:sz w:val="16"/>
                <w:szCs w:val="16"/>
                <w:lang w:bidi="ar-SA"/>
              </w:rPr>
            </w:pPr>
          </w:p>
        </w:tc>
      </w:tr>
      <w:tr w:rsidR="000355C7" w:rsidRPr="000355C7" w14:paraId="1F7FBDBA" w14:textId="77777777" w:rsidTr="007743AD">
        <w:trPr>
          <w:gridAfter w:val="2"/>
          <w:wAfter w:w="126" w:type="dxa"/>
          <w:trHeight w:val="300"/>
        </w:trPr>
        <w:tc>
          <w:tcPr>
            <w:tcW w:w="965" w:type="dxa"/>
            <w:tcBorders>
              <w:top w:val="nil"/>
              <w:left w:val="nil"/>
              <w:bottom w:val="nil"/>
              <w:right w:val="nil"/>
            </w:tcBorders>
            <w:noWrap/>
            <w:vAlign w:val="bottom"/>
            <w:hideMark/>
          </w:tcPr>
          <w:p w14:paraId="531748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49EE1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2403C5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400</w:t>
            </w:r>
          </w:p>
        </w:tc>
        <w:tc>
          <w:tcPr>
            <w:tcW w:w="1258" w:type="dxa"/>
            <w:tcBorders>
              <w:top w:val="nil"/>
              <w:left w:val="nil"/>
              <w:bottom w:val="nil"/>
              <w:right w:val="nil"/>
            </w:tcBorders>
            <w:noWrap/>
            <w:vAlign w:val="bottom"/>
            <w:hideMark/>
          </w:tcPr>
          <w:p w14:paraId="45573709"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DE729E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83FC11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0DF42F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1976C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BEF1AE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E7922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4DF405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3B3C60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C01F5C" w14:textId="77777777" w:rsidR="000355C7" w:rsidRPr="000355C7" w:rsidRDefault="000355C7" w:rsidP="000355C7">
            <w:pPr>
              <w:rPr>
                <w:sz w:val="16"/>
                <w:szCs w:val="16"/>
                <w:lang w:bidi="ar-SA"/>
              </w:rPr>
            </w:pPr>
          </w:p>
        </w:tc>
      </w:tr>
      <w:tr w:rsidR="000355C7" w:rsidRPr="000355C7" w14:paraId="7B2FC2C0" w14:textId="77777777" w:rsidTr="007743AD">
        <w:trPr>
          <w:gridAfter w:val="2"/>
          <w:wAfter w:w="126" w:type="dxa"/>
          <w:trHeight w:val="300"/>
        </w:trPr>
        <w:tc>
          <w:tcPr>
            <w:tcW w:w="965" w:type="dxa"/>
            <w:tcBorders>
              <w:top w:val="nil"/>
              <w:left w:val="nil"/>
              <w:bottom w:val="nil"/>
              <w:right w:val="nil"/>
            </w:tcBorders>
            <w:noWrap/>
            <w:vAlign w:val="bottom"/>
            <w:hideMark/>
          </w:tcPr>
          <w:p w14:paraId="029E4FF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6F1EA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7F70D8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минерала</w:t>
            </w:r>
          </w:p>
        </w:tc>
        <w:tc>
          <w:tcPr>
            <w:tcW w:w="1258" w:type="dxa"/>
            <w:tcBorders>
              <w:top w:val="nil"/>
              <w:left w:val="nil"/>
              <w:bottom w:val="nil"/>
              <w:right w:val="nil"/>
            </w:tcBorders>
            <w:noWrap/>
            <w:vAlign w:val="bottom"/>
            <w:hideMark/>
          </w:tcPr>
          <w:p w14:paraId="3BCE3135"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042973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AF23F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B02B92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286F16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DE6DDC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CD7A07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34E36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304DA4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C35E8C6" w14:textId="77777777" w:rsidR="000355C7" w:rsidRPr="000355C7" w:rsidRDefault="000355C7" w:rsidP="000355C7">
            <w:pPr>
              <w:rPr>
                <w:sz w:val="16"/>
                <w:szCs w:val="16"/>
                <w:lang w:bidi="ar-SA"/>
              </w:rPr>
            </w:pPr>
          </w:p>
        </w:tc>
      </w:tr>
      <w:tr w:rsidR="000355C7" w:rsidRPr="000355C7" w14:paraId="637B0D0E" w14:textId="77777777" w:rsidTr="007743AD">
        <w:trPr>
          <w:gridAfter w:val="2"/>
          <w:wAfter w:w="126" w:type="dxa"/>
          <w:trHeight w:val="300"/>
        </w:trPr>
        <w:tc>
          <w:tcPr>
            <w:tcW w:w="965" w:type="dxa"/>
            <w:tcBorders>
              <w:top w:val="nil"/>
              <w:left w:val="nil"/>
              <w:bottom w:val="nil"/>
              <w:right w:val="nil"/>
            </w:tcBorders>
            <w:noWrap/>
            <w:vAlign w:val="bottom"/>
            <w:hideMark/>
          </w:tcPr>
          <w:p w14:paraId="724F433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5D3BFB2"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076DFA9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ниже/не ниже CG-4</w:t>
            </w:r>
          </w:p>
        </w:tc>
        <w:tc>
          <w:tcPr>
            <w:tcW w:w="982" w:type="dxa"/>
            <w:gridSpan w:val="2"/>
            <w:tcBorders>
              <w:top w:val="nil"/>
              <w:left w:val="nil"/>
              <w:bottom w:val="nil"/>
              <w:right w:val="nil"/>
            </w:tcBorders>
            <w:noWrap/>
            <w:vAlign w:val="bottom"/>
            <w:hideMark/>
          </w:tcPr>
          <w:p w14:paraId="21332E0D"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37A6F3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0A015A"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9E2A82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6759741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DC7C90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792675"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6C52075" w14:textId="77777777" w:rsidR="000355C7" w:rsidRPr="000355C7" w:rsidRDefault="000355C7" w:rsidP="000355C7">
            <w:pPr>
              <w:rPr>
                <w:sz w:val="16"/>
                <w:szCs w:val="16"/>
                <w:lang w:bidi="ar-SA"/>
              </w:rPr>
            </w:pPr>
          </w:p>
        </w:tc>
      </w:tr>
      <w:tr w:rsidR="000355C7" w:rsidRPr="000355C7" w14:paraId="690F220E" w14:textId="77777777" w:rsidTr="007743AD">
        <w:trPr>
          <w:gridAfter w:val="2"/>
          <w:wAfter w:w="126" w:type="dxa"/>
          <w:trHeight w:val="300"/>
        </w:trPr>
        <w:tc>
          <w:tcPr>
            <w:tcW w:w="965" w:type="dxa"/>
            <w:tcBorders>
              <w:top w:val="nil"/>
              <w:left w:val="nil"/>
              <w:bottom w:val="nil"/>
              <w:right w:val="nil"/>
            </w:tcBorders>
            <w:noWrap/>
            <w:vAlign w:val="bottom"/>
            <w:hideMark/>
          </w:tcPr>
          <w:p w14:paraId="02B0C92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321825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91D451"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08B0550"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057986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B7E155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F064CE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FC0212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C42DE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921F03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609BDD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EC4694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07748C" w14:textId="77777777" w:rsidR="000355C7" w:rsidRPr="000355C7" w:rsidRDefault="000355C7" w:rsidP="000355C7">
            <w:pPr>
              <w:rPr>
                <w:sz w:val="16"/>
                <w:szCs w:val="16"/>
                <w:lang w:bidi="ar-SA"/>
              </w:rPr>
            </w:pPr>
          </w:p>
        </w:tc>
      </w:tr>
      <w:tr w:rsidR="000355C7" w:rsidRPr="000355C7" w14:paraId="4D44CC87" w14:textId="77777777" w:rsidTr="007743AD">
        <w:trPr>
          <w:gridAfter w:val="2"/>
          <w:wAfter w:w="126" w:type="dxa"/>
          <w:trHeight w:val="300"/>
        </w:trPr>
        <w:tc>
          <w:tcPr>
            <w:tcW w:w="965" w:type="dxa"/>
            <w:tcBorders>
              <w:top w:val="nil"/>
              <w:left w:val="nil"/>
              <w:bottom w:val="nil"/>
              <w:right w:val="nil"/>
            </w:tcBorders>
            <w:noWrap/>
            <w:vAlign w:val="bottom"/>
            <w:hideMark/>
          </w:tcPr>
          <w:p w14:paraId="049A756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4962BE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02048E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19A11B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EA6C27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E7E685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27635D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FC373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5DF4F8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2FA2B3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58693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4C86E0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8317AE7" w14:textId="77777777" w:rsidR="000355C7" w:rsidRPr="000355C7" w:rsidRDefault="000355C7" w:rsidP="000355C7">
            <w:pPr>
              <w:rPr>
                <w:sz w:val="16"/>
                <w:szCs w:val="16"/>
                <w:lang w:bidi="ar-SA"/>
              </w:rPr>
            </w:pPr>
          </w:p>
        </w:tc>
      </w:tr>
      <w:tr w:rsidR="000355C7" w:rsidRPr="000355C7" w14:paraId="6D232094" w14:textId="77777777" w:rsidTr="007743AD">
        <w:trPr>
          <w:gridAfter w:val="2"/>
          <w:wAfter w:w="126" w:type="dxa"/>
          <w:trHeight w:val="300"/>
        </w:trPr>
        <w:tc>
          <w:tcPr>
            <w:tcW w:w="965" w:type="dxa"/>
            <w:tcBorders>
              <w:top w:val="nil"/>
              <w:left w:val="nil"/>
              <w:bottom w:val="nil"/>
              <w:right w:val="nil"/>
            </w:tcBorders>
            <w:noWrap/>
            <w:vAlign w:val="bottom"/>
            <w:hideMark/>
          </w:tcPr>
          <w:p w14:paraId="636744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BB67E27"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731253E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/15 °С/ DIN 51 757 +/- 1% кг/м3 887-890</w:t>
            </w:r>
          </w:p>
        </w:tc>
        <w:tc>
          <w:tcPr>
            <w:tcW w:w="982" w:type="dxa"/>
            <w:gridSpan w:val="2"/>
            <w:tcBorders>
              <w:top w:val="nil"/>
              <w:left w:val="nil"/>
              <w:bottom w:val="nil"/>
              <w:right w:val="nil"/>
            </w:tcBorders>
            <w:noWrap/>
            <w:vAlign w:val="bottom"/>
            <w:hideMark/>
          </w:tcPr>
          <w:p w14:paraId="212934BC"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4D8E12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F4221E8"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71B967A"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8688DF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E1A95F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F90EA1"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9B34320" w14:textId="77777777" w:rsidR="000355C7" w:rsidRPr="000355C7" w:rsidRDefault="000355C7" w:rsidP="000355C7">
            <w:pPr>
              <w:rPr>
                <w:sz w:val="16"/>
                <w:szCs w:val="16"/>
                <w:lang w:bidi="ar-SA"/>
              </w:rPr>
            </w:pPr>
          </w:p>
        </w:tc>
      </w:tr>
      <w:tr w:rsidR="000355C7" w:rsidRPr="000355C7" w14:paraId="2F41C4E0" w14:textId="77777777" w:rsidTr="007743AD">
        <w:trPr>
          <w:gridAfter w:val="2"/>
          <w:wAfter w:w="126" w:type="dxa"/>
          <w:trHeight w:val="300"/>
        </w:trPr>
        <w:tc>
          <w:tcPr>
            <w:tcW w:w="965" w:type="dxa"/>
            <w:tcBorders>
              <w:top w:val="nil"/>
              <w:left w:val="nil"/>
              <w:bottom w:val="nil"/>
              <w:right w:val="nil"/>
            </w:tcBorders>
            <w:noWrap/>
            <w:vAlign w:val="bottom"/>
            <w:hideMark/>
          </w:tcPr>
          <w:p w14:paraId="77A5B4A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0FE08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1B266D7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Вязкость / 40 °С / DIN 51 562 +/- 1% мм2/с 99-100</w:t>
            </w:r>
          </w:p>
        </w:tc>
        <w:tc>
          <w:tcPr>
            <w:tcW w:w="982" w:type="dxa"/>
            <w:gridSpan w:val="2"/>
            <w:tcBorders>
              <w:top w:val="nil"/>
              <w:left w:val="nil"/>
              <w:bottom w:val="nil"/>
              <w:right w:val="nil"/>
            </w:tcBorders>
            <w:noWrap/>
            <w:vAlign w:val="bottom"/>
            <w:hideMark/>
          </w:tcPr>
          <w:p w14:paraId="2C4366AC"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0C69D8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E9694CB"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1D70B8A"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1E24DC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1CF92C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33FD7C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6346D40C" w14:textId="77777777" w:rsidR="000355C7" w:rsidRPr="000355C7" w:rsidRDefault="000355C7" w:rsidP="000355C7">
            <w:pPr>
              <w:rPr>
                <w:sz w:val="16"/>
                <w:szCs w:val="16"/>
                <w:lang w:bidi="ar-SA"/>
              </w:rPr>
            </w:pPr>
          </w:p>
        </w:tc>
      </w:tr>
      <w:tr w:rsidR="000355C7" w:rsidRPr="000355C7" w14:paraId="77B75953" w14:textId="77777777" w:rsidTr="007743AD">
        <w:trPr>
          <w:gridAfter w:val="2"/>
          <w:wAfter w:w="126" w:type="dxa"/>
          <w:trHeight w:val="300"/>
        </w:trPr>
        <w:tc>
          <w:tcPr>
            <w:tcW w:w="965" w:type="dxa"/>
            <w:tcBorders>
              <w:top w:val="nil"/>
              <w:left w:val="nil"/>
              <w:bottom w:val="nil"/>
              <w:right w:val="nil"/>
            </w:tcBorders>
            <w:noWrap/>
            <w:vAlign w:val="bottom"/>
            <w:hideMark/>
          </w:tcPr>
          <w:p w14:paraId="092A8A2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00316F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5195EEC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Вязкость / 100 °С / DIN 51 563 +/- 1% мм2/с 14-14,5</w:t>
            </w:r>
          </w:p>
        </w:tc>
        <w:tc>
          <w:tcPr>
            <w:tcW w:w="982" w:type="dxa"/>
            <w:gridSpan w:val="2"/>
            <w:tcBorders>
              <w:top w:val="nil"/>
              <w:left w:val="nil"/>
              <w:bottom w:val="nil"/>
              <w:right w:val="nil"/>
            </w:tcBorders>
            <w:noWrap/>
            <w:vAlign w:val="bottom"/>
            <w:hideMark/>
          </w:tcPr>
          <w:p w14:paraId="7FF646B2"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260304E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E04E5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42B18F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4693A4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3EEB13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11F7AE"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757A08E" w14:textId="77777777" w:rsidR="000355C7" w:rsidRPr="000355C7" w:rsidRDefault="000355C7" w:rsidP="000355C7">
            <w:pPr>
              <w:rPr>
                <w:sz w:val="16"/>
                <w:szCs w:val="16"/>
                <w:lang w:bidi="ar-SA"/>
              </w:rPr>
            </w:pPr>
          </w:p>
        </w:tc>
      </w:tr>
      <w:tr w:rsidR="000355C7" w:rsidRPr="000355C7" w14:paraId="6FBB7888" w14:textId="77777777" w:rsidTr="007743AD">
        <w:trPr>
          <w:gridAfter w:val="2"/>
          <w:wAfter w:w="126" w:type="dxa"/>
          <w:trHeight w:val="300"/>
        </w:trPr>
        <w:tc>
          <w:tcPr>
            <w:tcW w:w="965" w:type="dxa"/>
            <w:tcBorders>
              <w:top w:val="nil"/>
              <w:left w:val="nil"/>
              <w:bottom w:val="nil"/>
              <w:right w:val="nil"/>
            </w:tcBorders>
            <w:noWrap/>
            <w:vAlign w:val="bottom"/>
            <w:hideMark/>
          </w:tcPr>
          <w:p w14:paraId="4FEABB2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B1B1764"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595D4F1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DIN ISO 2909 +/- 1% 136-140</w:t>
            </w:r>
          </w:p>
        </w:tc>
        <w:tc>
          <w:tcPr>
            <w:tcW w:w="1470" w:type="dxa"/>
            <w:gridSpan w:val="2"/>
            <w:tcBorders>
              <w:top w:val="nil"/>
              <w:left w:val="nil"/>
              <w:bottom w:val="nil"/>
              <w:right w:val="nil"/>
            </w:tcBorders>
            <w:noWrap/>
            <w:vAlign w:val="bottom"/>
            <w:hideMark/>
          </w:tcPr>
          <w:p w14:paraId="6BAEFCD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326B0C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E579E4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5FCC2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028D82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9F9290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6A8021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64A1DE"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DA28B01" w14:textId="77777777" w:rsidR="000355C7" w:rsidRPr="000355C7" w:rsidRDefault="000355C7" w:rsidP="000355C7">
            <w:pPr>
              <w:rPr>
                <w:sz w:val="16"/>
                <w:szCs w:val="16"/>
                <w:lang w:bidi="ar-SA"/>
              </w:rPr>
            </w:pPr>
          </w:p>
        </w:tc>
      </w:tr>
      <w:tr w:rsidR="000355C7" w:rsidRPr="000355C7" w14:paraId="3CBCAEF0" w14:textId="77777777" w:rsidTr="007743AD">
        <w:trPr>
          <w:gridAfter w:val="2"/>
          <w:wAfter w:w="126" w:type="dxa"/>
          <w:trHeight w:val="300"/>
        </w:trPr>
        <w:tc>
          <w:tcPr>
            <w:tcW w:w="965" w:type="dxa"/>
            <w:tcBorders>
              <w:top w:val="nil"/>
              <w:left w:val="nil"/>
              <w:bottom w:val="nil"/>
              <w:right w:val="nil"/>
            </w:tcBorders>
            <w:noWrap/>
            <w:vAlign w:val="bottom"/>
            <w:hideMark/>
          </w:tcPr>
          <w:p w14:paraId="060BEB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2460083"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228E557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224–230</w:t>
            </w:r>
          </w:p>
        </w:tc>
        <w:tc>
          <w:tcPr>
            <w:tcW w:w="1440" w:type="dxa"/>
            <w:gridSpan w:val="2"/>
            <w:tcBorders>
              <w:top w:val="nil"/>
              <w:left w:val="nil"/>
              <w:bottom w:val="nil"/>
              <w:right w:val="nil"/>
            </w:tcBorders>
            <w:noWrap/>
            <w:vAlign w:val="bottom"/>
            <w:hideMark/>
          </w:tcPr>
          <w:p w14:paraId="49709E33"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0071F5A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EEABDF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E85CD6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268BC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CD23F0"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3E89583" w14:textId="77777777" w:rsidR="000355C7" w:rsidRPr="000355C7" w:rsidRDefault="000355C7" w:rsidP="000355C7">
            <w:pPr>
              <w:rPr>
                <w:sz w:val="16"/>
                <w:szCs w:val="16"/>
                <w:lang w:bidi="ar-SA"/>
              </w:rPr>
            </w:pPr>
          </w:p>
        </w:tc>
      </w:tr>
      <w:tr w:rsidR="000355C7" w:rsidRPr="000355C7" w14:paraId="5EF09DB4" w14:textId="77777777" w:rsidTr="007743AD">
        <w:trPr>
          <w:trHeight w:val="300"/>
        </w:trPr>
        <w:tc>
          <w:tcPr>
            <w:tcW w:w="965" w:type="dxa"/>
            <w:tcBorders>
              <w:top w:val="nil"/>
              <w:left w:val="nil"/>
              <w:bottom w:val="nil"/>
              <w:right w:val="nil"/>
            </w:tcBorders>
            <w:noWrap/>
            <w:vAlign w:val="bottom"/>
            <w:hideMark/>
          </w:tcPr>
          <w:p w14:paraId="2D8FF9D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7707FFB"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01EA6F9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19C8B30D"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4389CB79"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184FB1F5"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446AC50B"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4F1603F2"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AA249A9" w14:textId="77777777" w:rsidR="000355C7" w:rsidRPr="000355C7" w:rsidRDefault="000355C7" w:rsidP="000355C7">
            <w:pPr>
              <w:rPr>
                <w:sz w:val="16"/>
                <w:szCs w:val="16"/>
                <w:lang w:bidi="ar-SA"/>
              </w:rPr>
            </w:pPr>
          </w:p>
        </w:tc>
      </w:tr>
      <w:tr w:rsidR="000355C7" w:rsidRPr="000355C7" w14:paraId="67E57293" w14:textId="77777777" w:rsidTr="007743AD">
        <w:trPr>
          <w:trHeight w:val="300"/>
        </w:trPr>
        <w:tc>
          <w:tcPr>
            <w:tcW w:w="965" w:type="dxa"/>
            <w:tcBorders>
              <w:top w:val="nil"/>
              <w:left w:val="nil"/>
              <w:bottom w:val="nil"/>
              <w:right w:val="nil"/>
            </w:tcBorders>
            <w:noWrap/>
            <w:vAlign w:val="bottom"/>
            <w:hideMark/>
          </w:tcPr>
          <w:p w14:paraId="4FDEDCE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CD73F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BE5BF3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xml:space="preserve">/ /наличие хотя бы одного из указанных /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Камаз, Автодизель, МБ 228.3, MAN М3275- 1, MACK EO-M, VOLVO VDS-3, Cummins CES 2007, </w:t>
            </w:r>
            <w:proofErr w:type="spellStart"/>
            <w:r w:rsidRPr="000355C7">
              <w:rPr>
                <w:rFonts w:ascii="Calibri" w:hAnsi="Calibri" w:cs="Calibri"/>
                <w:color w:val="000000"/>
                <w:sz w:val="16"/>
                <w:szCs w:val="16"/>
                <w:lang w:bidi="ar-SA"/>
              </w:rPr>
              <w:t>Caterpillar</w:t>
            </w:r>
            <w:proofErr w:type="spellEnd"/>
            <w:r w:rsidRPr="000355C7">
              <w:rPr>
                <w:rFonts w:ascii="Calibri" w:hAnsi="Calibri" w:cs="Calibri"/>
                <w:color w:val="000000"/>
                <w:sz w:val="16"/>
                <w:szCs w:val="16"/>
                <w:lang w:bidi="ar-SA"/>
              </w:rPr>
              <w:t xml:space="preserve"> ECF, </w:t>
            </w:r>
            <w:proofErr w:type="spellStart"/>
            <w:r w:rsidRPr="000355C7">
              <w:rPr>
                <w:rFonts w:ascii="Calibri" w:hAnsi="Calibri" w:cs="Calibri"/>
                <w:color w:val="000000"/>
                <w:sz w:val="16"/>
                <w:szCs w:val="16"/>
                <w:lang w:bidi="ar-SA"/>
              </w:rPr>
              <w:t>Renault</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Truck</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Deutz</w:t>
            </w:r>
            <w:proofErr w:type="spellEnd"/>
            <w:r w:rsidRPr="000355C7">
              <w:rPr>
                <w:rFonts w:ascii="Calibri" w:hAnsi="Calibri" w:cs="Calibri"/>
                <w:color w:val="000000"/>
                <w:sz w:val="16"/>
                <w:szCs w:val="16"/>
                <w:lang w:bidi="ar-SA"/>
              </w:rPr>
              <w:t xml:space="preserve"> DQC,</w:t>
            </w:r>
          </w:p>
        </w:tc>
      </w:tr>
      <w:tr w:rsidR="000355C7" w:rsidRPr="000355C7" w14:paraId="2ACFD0FF" w14:textId="77777777" w:rsidTr="007743AD">
        <w:trPr>
          <w:gridAfter w:val="2"/>
          <w:wAfter w:w="126" w:type="dxa"/>
          <w:trHeight w:val="300"/>
        </w:trPr>
        <w:tc>
          <w:tcPr>
            <w:tcW w:w="965" w:type="dxa"/>
            <w:tcBorders>
              <w:top w:val="nil"/>
              <w:left w:val="nil"/>
              <w:bottom w:val="nil"/>
              <w:right w:val="nil"/>
            </w:tcBorders>
            <w:noWrap/>
            <w:vAlign w:val="bottom"/>
            <w:hideMark/>
          </w:tcPr>
          <w:p w14:paraId="68696A4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F1E65A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C2EA54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6487D7C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A6CF91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19C58A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602813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92521A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08906D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3D94E8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2A5C59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C9A1A9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EFA13A1" w14:textId="77777777" w:rsidR="000355C7" w:rsidRPr="000355C7" w:rsidRDefault="000355C7" w:rsidP="000355C7">
            <w:pPr>
              <w:rPr>
                <w:sz w:val="16"/>
                <w:szCs w:val="16"/>
                <w:lang w:bidi="ar-SA"/>
              </w:rPr>
            </w:pPr>
          </w:p>
        </w:tc>
      </w:tr>
      <w:tr w:rsidR="000355C7" w:rsidRPr="000355C7" w14:paraId="03F59029" w14:textId="77777777" w:rsidTr="007743AD">
        <w:trPr>
          <w:gridAfter w:val="2"/>
          <w:wAfter w:w="126" w:type="dxa"/>
          <w:trHeight w:val="300"/>
        </w:trPr>
        <w:tc>
          <w:tcPr>
            <w:tcW w:w="965" w:type="dxa"/>
            <w:tcBorders>
              <w:top w:val="nil"/>
              <w:left w:val="nil"/>
              <w:bottom w:val="nil"/>
              <w:right w:val="nil"/>
            </w:tcBorders>
            <w:noWrap/>
            <w:vAlign w:val="bottom"/>
            <w:hideMark/>
          </w:tcPr>
          <w:p w14:paraId="0191816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61D4FA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D85F609"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73CB54C"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F04128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47B0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B56170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0BDC1E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C59A4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9BBA4C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EAE35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C38533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7DDD308" w14:textId="77777777" w:rsidR="000355C7" w:rsidRPr="000355C7" w:rsidRDefault="000355C7" w:rsidP="000355C7">
            <w:pPr>
              <w:rPr>
                <w:sz w:val="16"/>
                <w:szCs w:val="16"/>
                <w:lang w:bidi="ar-SA"/>
              </w:rPr>
            </w:pPr>
          </w:p>
        </w:tc>
      </w:tr>
      <w:tr w:rsidR="000355C7" w:rsidRPr="000355C7" w14:paraId="327F8856" w14:textId="77777777" w:rsidTr="007743AD">
        <w:trPr>
          <w:gridAfter w:val="2"/>
          <w:wAfter w:w="126" w:type="dxa"/>
          <w:trHeight w:val="300"/>
        </w:trPr>
        <w:tc>
          <w:tcPr>
            <w:tcW w:w="965" w:type="dxa"/>
            <w:tcBorders>
              <w:top w:val="nil"/>
              <w:left w:val="nil"/>
              <w:bottom w:val="nil"/>
              <w:right w:val="nil"/>
            </w:tcBorders>
            <w:noWrap/>
            <w:vAlign w:val="bottom"/>
            <w:hideMark/>
          </w:tcPr>
          <w:p w14:paraId="7EA8157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14D36C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A3B262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2A340A1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974500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E2FDCE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3BB15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0F1B7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C9D7B4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08FEEF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CD0852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900A5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EE8C2A2" w14:textId="77777777" w:rsidR="000355C7" w:rsidRPr="000355C7" w:rsidRDefault="000355C7" w:rsidP="000355C7">
            <w:pPr>
              <w:rPr>
                <w:sz w:val="16"/>
                <w:szCs w:val="16"/>
                <w:lang w:bidi="ar-SA"/>
              </w:rPr>
            </w:pPr>
          </w:p>
        </w:tc>
      </w:tr>
      <w:tr w:rsidR="000355C7" w:rsidRPr="000355C7" w14:paraId="67120DB0" w14:textId="77777777" w:rsidTr="007743AD">
        <w:trPr>
          <w:trHeight w:val="300"/>
        </w:trPr>
        <w:tc>
          <w:tcPr>
            <w:tcW w:w="965" w:type="dxa"/>
            <w:tcBorders>
              <w:top w:val="nil"/>
              <w:left w:val="nil"/>
              <w:bottom w:val="nil"/>
              <w:right w:val="nil"/>
            </w:tcBorders>
            <w:noWrap/>
            <w:vAlign w:val="bottom"/>
            <w:hideMark/>
          </w:tcPr>
          <w:p w14:paraId="619E09A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6E557A3"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275FC76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2070B2CD"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1E881ECB" w14:textId="77777777" w:rsidR="000355C7" w:rsidRPr="000355C7" w:rsidRDefault="000355C7" w:rsidP="000355C7">
            <w:pPr>
              <w:rPr>
                <w:sz w:val="16"/>
                <w:szCs w:val="16"/>
                <w:lang w:bidi="ar-SA"/>
              </w:rPr>
            </w:pPr>
          </w:p>
        </w:tc>
      </w:tr>
      <w:tr w:rsidR="000355C7" w:rsidRPr="000355C7" w14:paraId="0EC391EF" w14:textId="77777777" w:rsidTr="007743AD">
        <w:trPr>
          <w:trHeight w:val="300"/>
        </w:trPr>
        <w:tc>
          <w:tcPr>
            <w:tcW w:w="965" w:type="dxa"/>
            <w:tcBorders>
              <w:top w:val="nil"/>
              <w:left w:val="nil"/>
              <w:bottom w:val="nil"/>
              <w:right w:val="nil"/>
            </w:tcBorders>
            <w:noWrap/>
            <w:vAlign w:val="bottom"/>
            <w:hideMark/>
          </w:tcPr>
          <w:p w14:paraId="3AA3FEC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0717946"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C4644A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6F10195" w14:textId="77777777" w:rsidTr="007743AD">
        <w:trPr>
          <w:trHeight w:val="300"/>
        </w:trPr>
        <w:tc>
          <w:tcPr>
            <w:tcW w:w="965" w:type="dxa"/>
            <w:tcBorders>
              <w:top w:val="nil"/>
              <w:left w:val="nil"/>
              <w:bottom w:val="nil"/>
              <w:right w:val="nil"/>
            </w:tcBorders>
            <w:noWrap/>
            <w:vAlign w:val="bottom"/>
            <w:hideMark/>
          </w:tcPr>
          <w:p w14:paraId="7FC22F33"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99AC44"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D72868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6DA0542A"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3AC9CF03"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B177463"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7DD8F30C" w14:textId="77777777" w:rsidR="000355C7" w:rsidRPr="000355C7" w:rsidRDefault="000355C7" w:rsidP="000355C7">
            <w:pPr>
              <w:rPr>
                <w:sz w:val="16"/>
                <w:szCs w:val="16"/>
                <w:lang w:bidi="ar-SA"/>
              </w:rPr>
            </w:pPr>
          </w:p>
        </w:tc>
      </w:tr>
      <w:tr w:rsidR="000355C7" w:rsidRPr="000355C7" w14:paraId="50869EE7" w14:textId="77777777" w:rsidTr="007743AD">
        <w:trPr>
          <w:trHeight w:val="300"/>
        </w:trPr>
        <w:tc>
          <w:tcPr>
            <w:tcW w:w="965" w:type="dxa"/>
            <w:tcBorders>
              <w:top w:val="nil"/>
              <w:left w:val="nil"/>
              <w:bottom w:val="nil"/>
              <w:right w:val="nil"/>
            </w:tcBorders>
            <w:noWrap/>
            <w:vAlign w:val="bottom"/>
            <w:hideMark/>
          </w:tcPr>
          <w:p w14:paraId="66D66C1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AFDD30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69656A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6531CF6E" w14:textId="77777777" w:rsidTr="007743AD">
        <w:trPr>
          <w:trHeight w:val="300"/>
        </w:trPr>
        <w:tc>
          <w:tcPr>
            <w:tcW w:w="965" w:type="dxa"/>
            <w:tcBorders>
              <w:top w:val="nil"/>
              <w:left w:val="nil"/>
              <w:bottom w:val="nil"/>
              <w:right w:val="nil"/>
            </w:tcBorders>
            <w:noWrap/>
            <w:vAlign w:val="bottom"/>
            <w:hideMark/>
          </w:tcPr>
          <w:p w14:paraId="578AEF2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08050F26"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522DAD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5CA91D5A" w14:textId="77777777" w:rsidTr="007743AD">
        <w:trPr>
          <w:gridAfter w:val="2"/>
          <w:wAfter w:w="126" w:type="dxa"/>
          <w:trHeight w:val="300"/>
        </w:trPr>
        <w:tc>
          <w:tcPr>
            <w:tcW w:w="965" w:type="dxa"/>
            <w:tcBorders>
              <w:top w:val="nil"/>
              <w:left w:val="nil"/>
              <w:bottom w:val="nil"/>
              <w:right w:val="nil"/>
            </w:tcBorders>
            <w:noWrap/>
            <w:vAlign w:val="bottom"/>
            <w:hideMark/>
          </w:tcPr>
          <w:p w14:paraId="42EF95B0"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C4E5BE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5287406"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BF7F28E"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2210C66"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8E5849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81C5F0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376AF5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B326D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8A1DAA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44DC1A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0B427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900BEEB" w14:textId="77777777" w:rsidR="000355C7" w:rsidRPr="000355C7" w:rsidRDefault="000355C7" w:rsidP="000355C7">
            <w:pPr>
              <w:rPr>
                <w:sz w:val="16"/>
                <w:szCs w:val="16"/>
                <w:lang w:bidi="ar-SA"/>
              </w:rPr>
            </w:pPr>
          </w:p>
        </w:tc>
      </w:tr>
      <w:tr w:rsidR="000355C7" w:rsidRPr="000355C7" w14:paraId="7C9B18B0" w14:textId="77777777" w:rsidTr="007743AD">
        <w:trPr>
          <w:gridAfter w:val="2"/>
          <w:wAfter w:w="126" w:type="dxa"/>
          <w:trHeight w:val="300"/>
        </w:trPr>
        <w:tc>
          <w:tcPr>
            <w:tcW w:w="965" w:type="dxa"/>
            <w:tcBorders>
              <w:top w:val="nil"/>
              <w:left w:val="nil"/>
              <w:bottom w:val="nil"/>
              <w:right w:val="nil"/>
            </w:tcBorders>
            <w:noWrap/>
            <w:vAlign w:val="bottom"/>
            <w:hideMark/>
          </w:tcPr>
          <w:p w14:paraId="5ED7F9A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E928F4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4</w:t>
            </w:r>
          </w:p>
        </w:tc>
        <w:tc>
          <w:tcPr>
            <w:tcW w:w="2050" w:type="dxa"/>
            <w:tcBorders>
              <w:top w:val="nil"/>
              <w:left w:val="nil"/>
              <w:bottom w:val="nil"/>
              <w:right w:val="nil"/>
            </w:tcBorders>
            <w:noWrap/>
            <w:vAlign w:val="bottom"/>
            <w:hideMark/>
          </w:tcPr>
          <w:p w14:paraId="7790904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Бензиновый двигатель SAE 10W40.</w:t>
            </w:r>
          </w:p>
        </w:tc>
        <w:tc>
          <w:tcPr>
            <w:tcW w:w="1258" w:type="dxa"/>
            <w:tcBorders>
              <w:top w:val="nil"/>
              <w:left w:val="nil"/>
              <w:bottom w:val="nil"/>
              <w:right w:val="nil"/>
            </w:tcBorders>
            <w:noWrap/>
            <w:vAlign w:val="bottom"/>
            <w:hideMark/>
          </w:tcPr>
          <w:p w14:paraId="7FFBF80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67886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EE8992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C476C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12514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8C547C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35F19C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6C862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63CCC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B4C29F" w14:textId="77777777" w:rsidR="000355C7" w:rsidRPr="000355C7" w:rsidRDefault="000355C7" w:rsidP="000355C7">
            <w:pPr>
              <w:rPr>
                <w:sz w:val="16"/>
                <w:szCs w:val="16"/>
                <w:lang w:bidi="ar-SA"/>
              </w:rPr>
            </w:pPr>
          </w:p>
        </w:tc>
      </w:tr>
      <w:tr w:rsidR="000355C7" w:rsidRPr="000355C7" w14:paraId="1B6D76EC" w14:textId="77777777" w:rsidTr="007743AD">
        <w:trPr>
          <w:gridAfter w:val="2"/>
          <w:wAfter w:w="126" w:type="dxa"/>
          <w:trHeight w:val="300"/>
        </w:trPr>
        <w:tc>
          <w:tcPr>
            <w:tcW w:w="965" w:type="dxa"/>
            <w:tcBorders>
              <w:top w:val="nil"/>
              <w:left w:val="nil"/>
              <w:bottom w:val="nil"/>
              <w:right w:val="nil"/>
            </w:tcBorders>
            <w:noWrap/>
            <w:vAlign w:val="bottom"/>
            <w:hideMark/>
          </w:tcPr>
          <w:p w14:paraId="650F0A5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0D06A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C3D92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Для автомобилей NISSAN и HYUNDAI.</w:t>
            </w:r>
          </w:p>
        </w:tc>
        <w:tc>
          <w:tcPr>
            <w:tcW w:w="1258" w:type="dxa"/>
            <w:tcBorders>
              <w:top w:val="nil"/>
              <w:left w:val="nil"/>
              <w:bottom w:val="nil"/>
              <w:right w:val="nil"/>
            </w:tcBorders>
            <w:noWrap/>
            <w:vAlign w:val="bottom"/>
            <w:hideMark/>
          </w:tcPr>
          <w:p w14:paraId="3F6D98E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A8F046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BA87E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A19CA3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70BAA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B5D5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7C06C9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C1230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0ECA35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142D18B" w14:textId="77777777" w:rsidR="000355C7" w:rsidRPr="000355C7" w:rsidRDefault="000355C7" w:rsidP="000355C7">
            <w:pPr>
              <w:rPr>
                <w:sz w:val="16"/>
                <w:szCs w:val="16"/>
                <w:lang w:bidi="ar-SA"/>
              </w:rPr>
            </w:pPr>
          </w:p>
        </w:tc>
      </w:tr>
      <w:tr w:rsidR="000355C7" w:rsidRPr="000355C7" w14:paraId="33416C47" w14:textId="77777777" w:rsidTr="007743AD">
        <w:trPr>
          <w:gridAfter w:val="2"/>
          <w:wAfter w:w="126" w:type="dxa"/>
          <w:trHeight w:val="300"/>
        </w:trPr>
        <w:tc>
          <w:tcPr>
            <w:tcW w:w="965" w:type="dxa"/>
            <w:tcBorders>
              <w:top w:val="nil"/>
              <w:left w:val="nil"/>
              <w:bottom w:val="nil"/>
              <w:right w:val="nil"/>
            </w:tcBorders>
            <w:noWrap/>
            <w:vAlign w:val="bottom"/>
            <w:hideMark/>
          </w:tcPr>
          <w:p w14:paraId="517802C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40EFA8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DAE31BC"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2EB6DC94"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838E71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A06489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E1B2CD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93C3E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6CFCE5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D2C7DE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EE708F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050DEB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97C5E7A" w14:textId="77777777" w:rsidR="000355C7" w:rsidRPr="000355C7" w:rsidRDefault="000355C7" w:rsidP="000355C7">
            <w:pPr>
              <w:rPr>
                <w:sz w:val="16"/>
                <w:szCs w:val="16"/>
                <w:lang w:bidi="ar-SA"/>
              </w:rPr>
            </w:pPr>
          </w:p>
        </w:tc>
      </w:tr>
      <w:tr w:rsidR="000355C7" w:rsidRPr="000355C7" w14:paraId="081E699A" w14:textId="77777777" w:rsidTr="007743AD">
        <w:trPr>
          <w:gridAfter w:val="2"/>
          <w:wAfter w:w="126" w:type="dxa"/>
          <w:trHeight w:val="300"/>
        </w:trPr>
        <w:tc>
          <w:tcPr>
            <w:tcW w:w="965" w:type="dxa"/>
            <w:tcBorders>
              <w:top w:val="nil"/>
              <w:left w:val="nil"/>
              <w:bottom w:val="nil"/>
              <w:right w:val="nil"/>
            </w:tcBorders>
            <w:noWrap/>
            <w:vAlign w:val="bottom"/>
            <w:hideMark/>
          </w:tcPr>
          <w:p w14:paraId="6FE3A0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A89B93D"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094180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50</w:t>
            </w:r>
          </w:p>
        </w:tc>
        <w:tc>
          <w:tcPr>
            <w:tcW w:w="1258" w:type="dxa"/>
            <w:tcBorders>
              <w:top w:val="nil"/>
              <w:left w:val="nil"/>
              <w:bottom w:val="nil"/>
              <w:right w:val="nil"/>
            </w:tcBorders>
            <w:noWrap/>
            <w:vAlign w:val="bottom"/>
            <w:hideMark/>
          </w:tcPr>
          <w:p w14:paraId="2C6A873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DD2AF3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699719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7A814D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63515A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D8DCBA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3CA302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EA6902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6F4FA5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F35A597" w14:textId="77777777" w:rsidR="000355C7" w:rsidRPr="000355C7" w:rsidRDefault="000355C7" w:rsidP="000355C7">
            <w:pPr>
              <w:rPr>
                <w:sz w:val="16"/>
                <w:szCs w:val="16"/>
                <w:lang w:bidi="ar-SA"/>
              </w:rPr>
            </w:pPr>
          </w:p>
        </w:tc>
      </w:tr>
      <w:tr w:rsidR="000355C7" w:rsidRPr="000355C7" w14:paraId="62B0677A" w14:textId="77777777" w:rsidTr="007743AD">
        <w:trPr>
          <w:gridAfter w:val="2"/>
          <w:wAfter w:w="126" w:type="dxa"/>
          <w:trHeight w:val="300"/>
        </w:trPr>
        <w:tc>
          <w:tcPr>
            <w:tcW w:w="965" w:type="dxa"/>
            <w:tcBorders>
              <w:top w:val="nil"/>
              <w:left w:val="nil"/>
              <w:bottom w:val="nil"/>
              <w:right w:val="nil"/>
            </w:tcBorders>
            <w:noWrap/>
            <w:vAlign w:val="bottom"/>
            <w:hideMark/>
          </w:tcPr>
          <w:p w14:paraId="11C5E0F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53F0B1"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245A06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полусинтетический</w:t>
            </w:r>
          </w:p>
        </w:tc>
        <w:tc>
          <w:tcPr>
            <w:tcW w:w="1470" w:type="dxa"/>
            <w:gridSpan w:val="2"/>
            <w:tcBorders>
              <w:top w:val="nil"/>
              <w:left w:val="nil"/>
              <w:bottom w:val="nil"/>
              <w:right w:val="nil"/>
            </w:tcBorders>
            <w:noWrap/>
            <w:vAlign w:val="bottom"/>
            <w:hideMark/>
          </w:tcPr>
          <w:p w14:paraId="44274AB0"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2690F6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3813F5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0667F76"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7348977"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58A6B8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A4BF6F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4DD17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6769D8D6" w14:textId="77777777" w:rsidR="000355C7" w:rsidRPr="000355C7" w:rsidRDefault="000355C7" w:rsidP="000355C7">
            <w:pPr>
              <w:rPr>
                <w:sz w:val="16"/>
                <w:szCs w:val="16"/>
                <w:lang w:bidi="ar-SA"/>
              </w:rPr>
            </w:pPr>
          </w:p>
        </w:tc>
      </w:tr>
      <w:tr w:rsidR="000355C7" w:rsidRPr="000355C7" w14:paraId="24421119" w14:textId="77777777" w:rsidTr="007743AD">
        <w:trPr>
          <w:gridAfter w:val="2"/>
          <w:wAfter w:w="126" w:type="dxa"/>
          <w:trHeight w:val="300"/>
        </w:trPr>
        <w:tc>
          <w:tcPr>
            <w:tcW w:w="965" w:type="dxa"/>
            <w:tcBorders>
              <w:top w:val="nil"/>
              <w:left w:val="nil"/>
              <w:bottom w:val="nil"/>
              <w:right w:val="nil"/>
            </w:tcBorders>
            <w:noWrap/>
            <w:vAlign w:val="bottom"/>
            <w:hideMark/>
          </w:tcPr>
          <w:p w14:paraId="247E96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50402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CBAE0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SM или SN</w:t>
            </w:r>
          </w:p>
        </w:tc>
        <w:tc>
          <w:tcPr>
            <w:tcW w:w="1258" w:type="dxa"/>
            <w:tcBorders>
              <w:top w:val="nil"/>
              <w:left w:val="nil"/>
              <w:bottom w:val="nil"/>
              <w:right w:val="nil"/>
            </w:tcBorders>
            <w:noWrap/>
            <w:vAlign w:val="bottom"/>
            <w:hideMark/>
          </w:tcPr>
          <w:p w14:paraId="38324D8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CD5291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895D9D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D273B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FADAA7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4725F0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2B4F68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36332B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F9CCEB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DB2826A" w14:textId="77777777" w:rsidR="000355C7" w:rsidRPr="000355C7" w:rsidRDefault="000355C7" w:rsidP="000355C7">
            <w:pPr>
              <w:rPr>
                <w:sz w:val="16"/>
                <w:szCs w:val="16"/>
                <w:lang w:bidi="ar-SA"/>
              </w:rPr>
            </w:pPr>
          </w:p>
        </w:tc>
      </w:tr>
      <w:tr w:rsidR="000355C7" w:rsidRPr="000355C7" w14:paraId="7C9FC977" w14:textId="77777777" w:rsidTr="007743AD">
        <w:trPr>
          <w:gridAfter w:val="2"/>
          <w:wAfter w:w="126" w:type="dxa"/>
          <w:trHeight w:val="300"/>
        </w:trPr>
        <w:tc>
          <w:tcPr>
            <w:tcW w:w="965" w:type="dxa"/>
            <w:tcBorders>
              <w:top w:val="nil"/>
              <w:left w:val="nil"/>
              <w:bottom w:val="nil"/>
              <w:right w:val="nil"/>
            </w:tcBorders>
            <w:noWrap/>
            <w:vAlign w:val="bottom"/>
            <w:hideMark/>
          </w:tcPr>
          <w:p w14:paraId="1596B7D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21758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4B36BB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Порядок вязкости по ACEA A3/B3</w:t>
            </w:r>
          </w:p>
        </w:tc>
        <w:tc>
          <w:tcPr>
            <w:tcW w:w="1258" w:type="dxa"/>
            <w:tcBorders>
              <w:top w:val="nil"/>
              <w:left w:val="nil"/>
              <w:bottom w:val="nil"/>
              <w:right w:val="nil"/>
            </w:tcBorders>
            <w:noWrap/>
            <w:vAlign w:val="bottom"/>
            <w:hideMark/>
          </w:tcPr>
          <w:p w14:paraId="5238931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F6FAEF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995E1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8BAFF4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8DF403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7AF9BD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6FAEF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3C41F7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5F87AD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88C6231" w14:textId="77777777" w:rsidR="000355C7" w:rsidRPr="000355C7" w:rsidRDefault="000355C7" w:rsidP="000355C7">
            <w:pPr>
              <w:rPr>
                <w:sz w:val="16"/>
                <w:szCs w:val="16"/>
                <w:lang w:bidi="ar-SA"/>
              </w:rPr>
            </w:pPr>
          </w:p>
        </w:tc>
      </w:tr>
      <w:tr w:rsidR="000355C7" w:rsidRPr="000355C7" w14:paraId="1D528B79" w14:textId="77777777" w:rsidTr="007743AD">
        <w:trPr>
          <w:gridAfter w:val="2"/>
          <w:wAfter w:w="126" w:type="dxa"/>
          <w:trHeight w:val="300"/>
        </w:trPr>
        <w:tc>
          <w:tcPr>
            <w:tcW w:w="965" w:type="dxa"/>
            <w:tcBorders>
              <w:top w:val="nil"/>
              <w:left w:val="nil"/>
              <w:bottom w:val="nil"/>
              <w:right w:val="nil"/>
            </w:tcBorders>
            <w:noWrap/>
            <w:vAlign w:val="bottom"/>
            <w:hideMark/>
          </w:tcPr>
          <w:p w14:paraId="1900C80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0585E2"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EE1FC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E468FC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406A7B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E5E3E4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088E9D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F7EA23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22B1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5F44CA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82DE18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3312A9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3ADD8E" w14:textId="77777777" w:rsidR="000355C7" w:rsidRPr="000355C7" w:rsidRDefault="000355C7" w:rsidP="000355C7">
            <w:pPr>
              <w:rPr>
                <w:sz w:val="16"/>
                <w:szCs w:val="16"/>
                <w:lang w:bidi="ar-SA"/>
              </w:rPr>
            </w:pPr>
          </w:p>
        </w:tc>
      </w:tr>
      <w:tr w:rsidR="000355C7" w:rsidRPr="000355C7" w14:paraId="60A2256A" w14:textId="77777777" w:rsidTr="007743AD">
        <w:trPr>
          <w:trHeight w:val="300"/>
        </w:trPr>
        <w:tc>
          <w:tcPr>
            <w:tcW w:w="965" w:type="dxa"/>
            <w:tcBorders>
              <w:top w:val="nil"/>
              <w:left w:val="nil"/>
              <w:bottom w:val="nil"/>
              <w:right w:val="nil"/>
            </w:tcBorders>
            <w:noWrap/>
            <w:vAlign w:val="bottom"/>
            <w:hideMark/>
          </w:tcPr>
          <w:p w14:paraId="02BD503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BBFF3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E3BA12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МБ 229.1 | Фольксваген 501 01/505 00 |: Пежо Б71 2294 |: Фиат 9.55535 G2 |: Рено РН 0700/РН 0710 |: ДЖАСО МА И ILSAC-GL-5</w:t>
            </w:r>
          </w:p>
        </w:tc>
      </w:tr>
      <w:tr w:rsidR="000355C7" w:rsidRPr="000355C7" w14:paraId="097B8F89" w14:textId="77777777" w:rsidTr="007743AD">
        <w:trPr>
          <w:gridAfter w:val="2"/>
          <w:wAfter w:w="126" w:type="dxa"/>
          <w:trHeight w:val="300"/>
        </w:trPr>
        <w:tc>
          <w:tcPr>
            <w:tcW w:w="965" w:type="dxa"/>
            <w:tcBorders>
              <w:top w:val="nil"/>
              <w:left w:val="nil"/>
              <w:bottom w:val="nil"/>
              <w:right w:val="nil"/>
            </w:tcBorders>
            <w:noWrap/>
            <w:vAlign w:val="bottom"/>
            <w:hideMark/>
          </w:tcPr>
          <w:p w14:paraId="478241F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B28FD7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8F9CB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067ACE1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0417DD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B852BA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EE930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2F31E8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3E83BC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F4AF80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A19BBD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8483A1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5EA52EA" w14:textId="77777777" w:rsidR="000355C7" w:rsidRPr="000355C7" w:rsidRDefault="000355C7" w:rsidP="000355C7">
            <w:pPr>
              <w:rPr>
                <w:sz w:val="16"/>
                <w:szCs w:val="16"/>
                <w:lang w:bidi="ar-SA"/>
              </w:rPr>
            </w:pPr>
          </w:p>
        </w:tc>
      </w:tr>
      <w:tr w:rsidR="000355C7" w:rsidRPr="000355C7" w14:paraId="2D263A63" w14:textId="77777777" w:rsidTr="007743AD">
        <w:trPr>
          <w:gridAfter w:val="2"/>
          <w:wAfter w:w="126" w:type="dxa"/>
          <w:trHeight w:val="300"/>
        </w:trPr>
        <w:tc>
          <w:tcPr>
            <w:tcW w:w="965" w:type="dxa"/>
            <w:tcBorders>
              <w:top w:val="nil"/>
              <w:left w:val="nil"/>
              <w:bottom w:val="nil"/>
              <w:right w:val="nil"/>
            </w:tcBorders>
            <w:noWrap/>
            <w:vAlign w:val="bottom"/>
            <w:hideMark/>
          </w:tcPr>
          <w:p w14:paraId="643E3AE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266C2B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B4846DC"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ED34D1A"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B41969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E3A146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2D00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A74E1C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068D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36590B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A6C91D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224DB0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AF25150" w14:textId="77777777" w:rsidR="000355C7" w:rsidRPr="000355C7" w:rsidRDefault="000355C7" w:rsidP="000355C7">
            <w:pPr>
              <w:rPr>
                <w:sz w:val="16"/>
                <w:szCs w:val="16"/>
                <w:lang w:bidi="ar-SA"/>
              </w:rPr>
            </w:pPr>
          </w:p>
        </w:tc>
      </w:tr>
      <w:tr w:rsidR="000355C7" w:rsidRPr="000355C7" w14:paraId="12AA7130" w14:textId="77777777" w:rsidTr="007743AD">
        <w:trPr>
          <w:gridAfter w:val="2"/>
          <w:wAfter w:w="126" w:type="dxa"/>
          <w:trHeight w:val="300"/>
        </w:trPr>
        <w:tc>
          <w:tcPr>
            <w:tcW w:w="965" w:type="dxa"/>
            <w:tcBorders>
              <w:top w:val="nil"/>
              <w:left w:val="nil"/>
              <w:bottom w:val="nil"/>
              <w:right w:val="nil"/>
            </w:tcBorders>
            <w:noWrap/>
            <w:vAlign w:val="bottom"/>
            <w:hideMark/>
          </w:tcPr>
          <w:p w14:paraId="2E9AB70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06BE02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5823D5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3078D76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6ED503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92AD26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AD688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33B4F8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567AB5D"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525F22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BC7236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1A4DA9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C639079" w14:textId="77777777" w:rsidR="000355C7" w:rsidRPr="000355C7" w:rsidRDefault="000355C7" w:rsidP="000355C7">
            <w:pPr>
              <w:rPr>
                <w:sz w:val="16"/>
                <w:szCs w:val="16"/>
                <w:lang w:bidi="ar-SA"/>
              </w:rPr>
            </w:pPr>
          </w:p>
        </w:tc>
      </w:tr>
      <w:tr w:rsidR="000355C7" w:rsidRPr="000355C7" w14:paraId="31EC09EB" w14:textId="77777777" w:rsidTr="007743AD">
        <w:trPr>
          <w:trHeight w:val="300"/>
        </w:trPr>
        <w:tc>
          <w:tcPr>
            <w:tcW w:w="965" w:type="dxa"/>
            <w:tcBorders>
              <w:top w:val="nil"/>
              <w:left w:val="nil"/>
              <w:bottom w:val="nil"/>
              <w:right w:val="nil"/>
            </w:tcBorders>
            <w:noWrap/>
            <w:vAlign w:val="bottom"/>
            <w:hideMark/>
          </w:tcPr>
          <w:p w14:paraId="2FC502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F9D33B"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12293F8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5л.</w:t>
            </w:r>
          </w:p>
        </w:tc>
        <w:tc>
          <w:tcPr>
            <w:tcW w:w="1610" w:type="dxa"/>
            <w:gridSpan w:val="3"/>
            <w:tcBorders>
              <w:top w:val="nil"/>
              <w:left w:val="nil"/>
              <w:bottom w:val="nil"/>
              <w:right w:val="nil"/>
            </w:tcBorders>
            <w:noWrap/>
            <w:vAlign w:val="bottom"/>
            <w:hideMark/>
          </w:tcPr>
          <w:p w14:paraId="5377B1C7" w14:textId="77777777" w:rsidR="000355C7" w:rsidRPr="000355C7" w:rsidRDefault="000355C7" w:rsidP="000355C7">
            <w:pPr>
              <w:rPr>
                <w:rFonts w:ascii="Calibri" w:hAnsi="Calibri" w:cs="Calibri"/>
                <w:color w:val="000000"/>
                <w:sz w:val="16"/>
                <w:szCs w:val="16"/>
                <w:lang w:bidi="ar-SA"/>
              </w:rPr>
            </w:pPr>
          </w:p>
        </w:tc>
      </w:tr>
      <w:tr w:rsidR="000355C7" w:rsidRPr="000355C7" w14:paraId="0533D41D" w14:textId="77777777" w:rsidTr="007743AD">
        <w:trPr>
          <w:trHeight w:val="300"/>
        </w:trPr>
        <w:tc>
          <w:tcPr>
            <w:tcW w:w="965" w:type="dxa"/>
            <w:tcBorders>
              <w:top w:val="nil"/>
              <w:left w:val="nil"/>
              <w:bottom w:val="nil"/>
              <w:right w:val="nil"/>
            </w:tcBorders>
            <w:noWrap/>
            <w:vAlign w:val="bottom"/>
            <w:hideMark/>
          </w:tcPr>
          <w:p w14:paraId="4745420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703EA1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C37D6A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11B24DF5" w14:textId="77777777" w:rsidTr="007743AD">
        <w:trPr>
          <w:trHeight w:val="300"/>
        </w:trPr>
        <w:tc>
          <w:tcPr>
            <w:tcW w:w="965" w:type="dxa"/>
            <w:tcBorders>
              <w:top w:val="nil"/>
              <w:left w:val="nil"/>
              <w:bottom w:val="nil"/>
              <w:right w:val="nil"/>
            </w:tcBorders>
            <w:noWrap/>
            <w:vAlign w:val="bottom"/>
            <w:hideMark/>
          </w:tcPr>
          <w:p w14:paraId="305D1C9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F1EFF08"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632AD3D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доставке предоставляется сертификат соответствия /происхождения и качества/ поставляемого товара.</w:t>
            </w:r>
          </w:p>
        </w:tc>
        <w:tc>
          <w:tcPr>
            <w:tcW w:w="1002" w:type="dxa"/>
            <w:gridSpan w:val="3"/>
            <w:tcBorders>
              <w:top w:val="nil"/>
              <w:left w:val="nil"/>
              <w:bottom w:val="nil"/>
              <w:right w:val="nil"/>
            </w:tcBorders>
            <w:noWrap/>
            <w:vAlign w:val="bottom"/>
            <w:hideMark/>
          </w:tcPr>
          <w:p w14:paraId="7D0E85CC"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312FCC03" w14:textId="77777777" w:rsidR="000355C7" w:rsidRPr="000355C7" w:rsidRDefault="000355C7" w:rsidP="000355C7">
            <w:pPr>
              <w:rPr>
                <w:sz w:val="16"/>
                <w:szCs w:val="16"/>
                <w:lang w:bidi="ar-SA"/>
              </w:rPr>
            </w:pPr>
          </w:p>
        </w:tc>
      </w:tr>
      <w:tr w:rsidR="000355C7" w:rsidRPr="000355C7" w14:paraId="6DC4EC8C" w14:textId="77777777" w:rsidTr="007743AD">
        <w:trPr>
          <w:trHeight w:val="300"/>
        </w:trPr>
        <w:tc>
          <w:tcPr>
            <w:tcW w:w="965" w:type="dxa"/>
            <w:tcBorders>
              <w:top w:val="nil"/>
              <w:left w:val="nil"/>
              <w:bottom w:val="nil"/>
              <w:right w:val="nil"/>
            </w:tcBorders>
            <w:noWrap/>
            <w:vAlign w:val="bottom"/>
            <w:hideMark/>
          </w:tcPr>
          <w:p w14:paraId="006572B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EDBD1A"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17C6F4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37D6394C" w14:textId="77777777" w:rsidTr="007743AD">
        <w:trPr>
          <w:gridAfter w:val="2"/>
          <w:wAfter w:w="126" w:type="dxa"/>
          <w:trHeight w:val="300"/>
        </w:trPr>
        <w:tc>
          <w:tcPr>
            <w:tcW w:w="965" w:type="dxa"/>
            <w:tcBorders>
              <w:top w:val="nil"/>
              <w:left w:val="nil"/>
              <w:bottom w:val="nil"/>
              <w:right w:val="nil"/>
            </w:tcBorders>
            <w:noWrap/>
            <w:vAlign w:val="bottom"/>
            <w:hideMark/>
          </w:tcPr>
          <w:p w14:paraId="36B3B231"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6C7DB0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2AF54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710C58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976242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456E0A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3F4A49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5ABA0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29F667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82B182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84B900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5E124E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9525D69" w14:textId="77777777" w:rsidR="000355C7" w:rsidRPr="000355C7" w:rsidRDefault="000355C7" w:rsidP="000355C7">
            <w:pPr>
              <w:rPr>
                <w:sz w:val="16"/>
                <w:szCs w:val="16"/>
                <w:lang w:bidi="ar-SA"/>
              </w:rPr>
            </w:pPr>
          </w:p>
        </w:tc>
      </w:tr>
      <w:tr w:rsidR="000355C7" w:rsidRPr="000355C7" w14:paraId="1E2301C6" w14:textId="77777777" w:rsidTr="007743AD">
        <w:trPr>
          <w:gridAfter w:val="2"/>
          <w:wAfter w:w="126" w:type="dxa"/>
          <w:trHeight w:val="300"/>
        </w:trPr>
        <w:tc>
          <w:tcPr>
            <w:tcW w:w="965" w:type="dxa"/>
            <w:tcBorders>
              <w:top w:val="nil"/>
              <w:left w:val="nil"/>
              <w:bottom w:val="nil"/>
              <w:right w:val="nil"/>
            </w:tcBorders>
            <w:noWrap/>
            <w:vAlign w:val="bottom"/>
            <w:hideMark/>
          </w:tcPr>
          <w:p w14:paraId="3060DC4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EF1D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5</w:t>
            </w:r>
          </w:p>
        </w:tc>
        <w:tc>
          <w:tcPr>
            <w:tcW w:w="2050" w:type="dxa"/>
            <w:tcBorders>
              <w:top w:val="nil"/>
              <w:left w:val="nil"/>
              <w:bottom w:val="nil"/>
              <w:right w:val="nil"/>
            </w:tcBorders>
            <w:noWrap/>
            <w:vAlign w:val="bottom"/>
            <w:hideMark/>
          </w:tcPr>
          <w:p w14:paraId="0654608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Амфибийное масло</w:t>
            </w:r>
          </w:p>
        </w:tc>
        <w:tc>
          <w:tcPr>
            <w:tcW w:w="1258" w:type="dxa"/>
            <w:tcBorders>
              <w:top w:val="nil"/>
              <w:left w:val="nil"/>
              <w:bottom w:val="nil"/>
              <w:right w:val="nil"/>
            </w:tcBorders>
            <w:noWrap/>
            <w:vAlign w:val="bottom"/>
            <w:hideMark/>
          </w:tcPr>
          <w:p w14:paraId="6E0813D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6ED7E5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015813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40BD7A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55C067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671E2D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A19495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71FA7F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7C416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DE67BAA" w14:textId="77777777" w:rsidR="000355C7" w:rsidRPr="000355C7" w:rsidRDefault="000355C7" w:rsidP="000355C7">
            <w:pPr>
              <w:rPr>
                <w:sz w:val="16"/>
                <w:szCs w:val="16"/>
                <w:lang w:bidi="ar-SA"/>
              </w:rPr>
            </w:pPr>
          </w:p>
        </w:tc>
      </w:tr>
      <w:tr w:rsidR="000355C7" w:rsidRPr="000355C7" w14:paraId="2BA5A478" w14:textId="77777777" w:rsidTr="007743AD">
        <w:trPr>
          <w:gridAfter w:val="2"/>
          <w:wAfter w:w="126" w:type="dxa"/>
          <w:trHeight w:val="300"/>
        </w:trPr>
        <w:tc>
          <w:tcPr>
            <w:tcW w:w="965" w:type="dxa"/>
            <w:tcBorders>
              <w:top w:val="nil"/>
              <w:left w:val="nil"/>
              <w:bottom w:val="nil"/>
              <w:right w:val="nil"/>
            </w:tcBorders>
            <w:noWrap/>
            <w:vAlign w:val="bottom"/>
            <w:hideMark/>
          </w:tcPr>
          <w:p w14:paraId="4007DAA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85CFF36"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72B75E5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двухтактных двигателей.</w:t>
            </w:r>
          </w:p>
        </w:tc>
        <w:tc>
          <w:tcPr>
            <w:tcW w:w="1470" w:type="dxa"/>
            <w:gridSpan w:val="2"/>
            <w:tcBorders>
              <w:top w:val="nil"/>
              <w:left w:val="nil"/>
              <w:bottom w:val="nil"/>
              <w:right w:val="nil"/>
            </w:tcBorders>
            <w:noWrap/>
            <w:vAlign w:val="bottom"/>
            <w:hideMark/>
          </w:tcPr>
          <w:p w14:paraId="7FABBB8C"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A46D8A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AF3579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4730CC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CBCE8A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635623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06EB1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975DA40"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9429D9F" w14:textId="77777777" w:rsidR="000355C7" w:rsidRPr="000355C7" w:rsidRDefault="000355C7" w:rsidP="000355C7">
            <w:pPr>
              <w:rPr>
                <w:sz w:val="16"/>
                <w:szCs w:val="16"/>
                <w:lang w:bidi="ar-SA"/>
              </w:rPr>
            </w:pPr>
          </w:p>
        </w:tc>
      </w:tr>
      <w:tr w:rsidR="000355C7" w:rsidRPr="000355C7" w14:paraId="28C6D580" w14:textId="77777777" w:rsidTr="007743AD">
        <w:trPr>
          <w:gridAfter w:val="2"/>
          <w:wAfter w:w="126" w:type="dxa"/>
          <w:trHeight w:val="300"/>
        </w:trPr>
        <w:tc>
          <w:tcPr>
            <w:tcW w:w="965" w:type="dxa"/>
            <w:tcBorders>
              <w:top w:val="nil"/>
              <w:left w:val="nil"/>
              <w:bottom w:val="nil"/>
              <w:right w:val="nil"/>
            </w:tcBorders>
            <w:noWrap/>
            <w:vAlign w:val="bottom"/>
            <w:hideMark/>
          </w:tcPr>
          <w:p w14:paraId="0CA362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316843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1DC4B8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170</w:t>
            </w:r>
          </w:p>
        </w:tc>
        <w:tc>
          <w:tcPr>
            <w:tcW w:w="1258" w:type="dxa"/>
            <w:tcBorders>
              <w:top w:val="nil"/>
              <w:left w:val="nil"/>
              <w:bottom w:val="nil"/>
              <w:right w:val="nil"/>
            </w:tcBorders>
            <w:noWrap/>
            <w:vAlign w:val="bottom"/>
            <w:hideMark/>
          </w:tcPr>
          <w:p w14:paraId="3B4AC14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DE599F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C502BB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A8D70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A4EFE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39728A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8FEBAD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F5200A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7F0C66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AF7A021" w14:textId="77777777" w:rsidR="000355C7" w:rsidRPr="000355C7" w:rsidRDefault="000355C7" w:rsidP="000355C7">
            <w:pPr>
              <w:rPr>
                <w:sz w:val="16"/>
                <w:szCs w:val="16"/>
                <w:lang w:bidi="ar-SA"/>
              </w:rPr>
            </w:pPr>
          </w:p>
        </w:tc>
      </w:tr>
      <w:tr w:rsidR="000355C7" w:rsidRPr="000355C7" w14:paraId="137BD700" w14:textId="77777777" w:rsidTr="007743AD">
        <w:trPr>
          <w:gridAfter w:val="2"/>
          <w:wAfter w:w="126" w:type="dxa"/>
          <w:trHeight w:val="300"/>
        </w:trPr>
        <w:tc>
          <w:tcPr>
            <w:tcW w:w="965" w:type="dxa"/>
            <w:tcBorders>
              <w:top w:val="nil"/>
              <w:left w:val="nil"/>
              <w:bottom w:val="nil"/>
              <w:right w:val="nil"/>
            </w:tcBorders>
            <w:noWrap/>
            <w:vAlign w:val="bottom"/>
            <w:hideMark/>
          </w:tcPr>
          <w:p w14:paraId="6EF95C3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53F6E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3341A6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Синтетический</w:t>
            </w:r>
          </w:p>
        </w:tc>
        <w:tc>
          <w:tcPr>
            <w:tcW w:w="1258" w:type="dxa"/>
            <w:tcBorders>
              <w:top w:val="nil"/>
              <w:left w:val="nil"/>
              <w:bottom w:val="nil"/>
              <w:right w:val="nil"/>
            </w:tcBorders>
            <w:noWrap/>
            <w:vAlign w:val="bottom"/>
            <w:hideMark/>
          </w:tcPr>
          <w:p w14:paraId="00E54EC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80B5FE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76B730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0280D3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8EAEC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BD3AE9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2DD5D0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1459EF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EF6A8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9D5A084" w14:textId="77777777" w:rsidR="000355C7" w:rsidRPr="000355C7" w:rsidRDefault="000355C7" w:rsidP="000355C7">
            <w:pPr>
              <w:rPr>
                <w:sz w:val="16"/>
                <w:szCs w:val="16"/>
                <w:lang w:bidi="ar-SA"/>
              </w:rPr>
            </w:pPr>
          </w:p>
        </w:tc>
      </w:tr>
      <w:tr w:rsidR="000355C7" w:rsidRPr="000355C7" w14:paraId="596C5028" w14:textId="77777777" w:rsidTr="007743AD">
        <w:trPr>
          <w:gridAfter w:val="2"/>
          <w:wAfter w:w="126" w:type="dxa"/>
          <w:trHeight w:val="300"/>
        </w:trPr>
        <w:tc>
          <w:tcPr>
            <w:tcW w:w="965" w:type="dxa"/>
            <w:tcBorders>
              <w:top w:val="nil"/>
              <w:left w:val="nil"/>
              <w:bottom w:val="nil"/>
              <w:right w:val="nil"/>
            </w:tcBorders>
            <w:noWrap/>
            <w:vAlign w:val="bottom"/>
            <w:hideMark/>
          </w:tcPr>
          <w:p w14:paraId="10F3D5F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564630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73919B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TC</w:t>
            </w:r>
          </w:p>
        </w:tc>
        <w:tc>
          <w:tcPr>
            <w:tcW w:w="1258" w:type="dxa"/>
            <w:tcBorders>
              <w:top w:val="nil"/>
              <w:left w:val="nil"/>
              <w:bottom w:val="nil"/>
              <w:right w:val="nil"/>
            </w:tcBorders>
            <w:noWrap/>
            <w:vAlign w:val="bottom"/>
            <w:hideMark/>
          </w:tcPr>
          <w:p w14:paraId="549CE855"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89F71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1D8407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02EB1D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A68271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8B095D8"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71445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95669A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31F4B0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8D7FCB" w14:textId="77777777" w:rsidR="000355C7" w:rsidRPr="000355C7" w:rsidRDefault="000355C7" w:rsidP="000355C7">
            <w:pPr>
              <w:rPr>
                <w:sz w:val="16"/>
                <w:szCs w:val="16"/>
                <w:lang w:bidi="ar-SA"/>
              </w:rPr>
            </w:pPr>
          </w:p>
        </w:tc>
      </w:tr>
      <w:tr w:rsidR="000355C7" w:rsidRPr="000355C7" w14:paraId="590D3A5B" w14:textId="77777777" w:rsidTr="007743AD">
        <w:trPr>
          <w:trHeight w:val="300"/>
        </w:trPr>
        <w:tc>
          <w:tcPr>
            <w:tcW w:w="965" w:type="dxa"/>
            <w:tcBorders>
              <w:top w:val="nil"/>
              <w:left w:val="nil"/>
              <w:bottom w:val="nil"/>
              <w:right w:val="nil"/>
            </w:tcBorders>
            <w:noWrap/>
            <w:vAlign w:val="bottom"/>
            <w:hideMark/>
          </w:tcPr>
          <w:p w14:paraId="2B4BFE5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D68904B"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4F74546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Авторизация/наличие хотя бы одного из вышеперечисленного/ API TB/N</w:t>
            </w:r>
          </w:p>
        </w:tc>
        <w:tc>
          <w:tcPr>
            <w:tcW w:w="1245" w:type="dxa"/>
            <w:gridSpan w:val="3"/>
            <w:tcBorders>
              <w:top w:val="nil"/>
              <w:left w:val="nil"/>
              <w:bottom w:val="nil"/>
              <w:right w:val="nil"/>
            </w:tcBorders>
            <w:noWrap/>
            <w:vAlign w:val="bottom"/>
            <w:hideMark/>
          </w:tcPr>
          <w:p w14:paraId="3CD7C8DE"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3D41BC5F"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1DE46C8B"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5F24D6C7"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235078A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613212EF" w14:textId="77777777" w:rsidR="000355C7" w:rsidRPr="000355C7" w:rsidRDefault="000355C7" w:rsidP="000355C7">
            <w:pPr>
              <w:rPr>
                <w:sz w:val="16"/>
                <w:szCs w:val="16"/>
                <w:lang w:bidi="ar-SA"/>
              </w:rPr>
            </w:pPr>
          </w:p>
        </w:tc>
      </w:tr>
      <w:tr w:rsidR="000355C7" w:rsidRPr="000355C7" w14:paraId="286EE363" w14:textId="77777777" w:rsidTr="007743AD">
        <w:trPr>
          <w:gridAfter w:val="2"/>
          <w:wAfter w:w="126" w:type="dxa"/>
          <w:trHeight w:val="300"/>
        </w:trPr>
        <w:tc>
          <w:tcPr>
            <w:tcW w:w="965" w:type="dxa"/>
            <w:tcBorders>
              <w:top w:val="nil"/>
              <w:left w:val="nil"/>
              <w:bottom w:val="nil"/>
              <w:right w:val="nil"/>
            </w:tcBorders>
            <w:noWrap/>
            <w:vAlign w:val="bottom"/>
            <w:hideMark/>
          </w:tcPr>
          <w:p w14:paraId="6B84A59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AD1D80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F59E26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ЯСО ФК/Д</w:t>
            </w:r>
          </w:p>
        </w:tc>
        <w:tc>
          <w:tcPr>
            <w:tcW w:w="1258" w:type="dxa"/>
            <w:tcBorders>
              <w:top w:val="nil"/>
              <w:left w:val="nil"/>
              <w:bottom w:val="nil"/>
              <w:right w:val="nil"/>
            </w:tcBorders>
            <w:noWrap/>
            <w:vAlign w:val="bottom"/>
            <w:hideMark/>
          </w:tcPr>
          <w:p w14:paraId="764F836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370D5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AAEA8D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99102C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B2338E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4B7FE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877074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95E1AE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A3A3AE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6F176FE" w14:textId="77777777" w:rsidR="000355C7" w:rsidRPr="000355C7" w:rsidRDefault="000355C7" w:rsidP="000355C7">
            <w:pPr>
              <w:rPr>
                <w:sz w:val="16"/>
                <w:szCs w:val="16"/>
                <w:lang w:bidi="ar-SA"/>
              </w:rPr>
            </w:pPr>
          </w:p>
        </w:tc>
      </w:tr>
      <w:tr w:rsidR="000355C7" w:rsidRPr="000355C7" w14:paraId="67348B8E" w14:textId="77777777" w:rsidTr="007743AD">
        <w:trPr>
          <w:gridAfter w:val="2"/>
          <w:wAfter w:w="126" w:type="dxa"/>
          <w:trHeight w:val="300"/>
        </w:trPr>
        <w:tc>
          <w:tcPr>
            <w:tcW w:w="965" w:type="dxa"/>
            <w:tcBorders>
              <w:top w:val="nil"/>
              <w:left w:val="nil"/>
              <w:bottom w:val="nil"/>
              <w:right w:val="nil"/>
            </w:tcBorders>
            <w:noWrap/>
            <w:vAlign w:val="bottom"/>
            <w:hideMark/>
          </w:tcPr>
          <w:p w14:paraId="4116233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95184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75D3FD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5 Год выпуска 2023-2024</w:t>
            </w:r>
          </w:p>
        </w:tc>
        <w:tc>
          <w:tcPr>
            <w:tcW w:w="1258" w:type="dxa"/>
            <w:tcBorders>
              <w:top w:val="nil"/>
              <w:left w:val="nil"/>
              <w:bottom w:val="nil"/>
              <w:right w:val="nil"/>
            </w:tcBorders>
            <w:noWrap/>
            <w:vAlign w:val="bottom"/>
            <w:hideMark/>
          </w:tcPr>
          <w:p w14:paraId="6F67E3E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F9E7D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E349E4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3A90AE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713CBD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D7F7FA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F50D1E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A91798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9EF745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4E76E9" w14:textId="77777777" w:rsidR="000355C7" w:rsidRPr="000355C7" w:rsidRDefault="000355C7" w:rsidP="000355C7">
            <w:pPr>
              <w:rPr>
                <w:sz w:val="16"/>
                <w:szCs w:val="16"/>
                <w:lang w:bidi="ar-SA"/>
              </w:rPr>
            </w:pPr>
          </w:p>
        </w:tc>
      </w:tr>
      <w:tr w:rsidR="000355C7" w:rsidRPr="000355C7" w14:paraId="44E535E8" w14:textId="77777777" w:rsidTr="007743AD">
        <w:trPr>
          <w:gridAfter w:val="2"/>
          <w:wAfter w:w="126" w:type="dxa"/>
          <w:trHeight w:val="300"/>
        </w:trPr>
        <w:tc>
          <w:tcPr>
            <w:tcW w:w="965" w:type="dxa"/>
            <w:tcBorders>
              <w:top w:val="nil"/>
              <w:left w:val="nil"/>
              <w:bottom w:val="nil"/>
              <w:right w:val="nil"/>
            </w:tcBorders>
            <w:noWrap/>
            <w:vAlign w:val="bottom"/>
            <w:hideMark/>
          </w:tcPr>
          <w:p w14:paraId="65DAA84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07719B2"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2169FA"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0EB6B05"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275786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F99F71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0A9132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151C62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92B4BC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D074FC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C8BBB5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9EC7C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1640374" w14:textId="77777777" w:rsidR="000355C7" w:rsidRPr="000355C7" w:rsidRDefault="000355C7" w:rsidP="000355C7">
            <w:pPr>
              <w:rPr>
                <w:sz w:val="16"/>
                <w:szCs w:val="16"/>
                <w:lang w:bidi="ar-SA"/>
              </w:rPr>
            </w:pPr>
          </w:p>
        </w:tc>
      </w:tr>
      <w:tr w:rsidR="000355C7" w:rsidRPr="000355C7" w14:paraId="52770D3C" w14:textId="77777777" w:rsidTr="007743AD">
        <w:trPr>
          <w:gridAfter w:val="2"/>
          <w:wAfter w:w="126" w:type="dxa"/>
          <w:trHeight w:val="300"/>
        </w:trPr>
        <w:tc>
          <w:tcPr>
            <w:tcW w:w="965" w:type="dxa"/>
            <w:tcBorders>
              <w:top w:val="nil"/>
              <w:left w:val="nil"/>
              <w:bottom w:val="nil"/>
              <w:right w:val="nil"/>
            </w:tcBorders>
            <w:noWrap/>
            <w:vAlign w:val="bottom"/>
            <w:hideMark/>
          </w:tcPr>
          <w:p w14:paraId="2851EB0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9B2855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0B363D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7D099F7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536B3A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E97E25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3D406F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81D05C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C72A1E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4B98D6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D739A7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6FA8BF8"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4D88BC7" w14:textId="77777777" w:rsidR="000355C7" w:rsidRPr="000355C7" w:rsidRDefault="000355C7" w:rsidP="000355C7">
            <w:pPr>
              <w:rPr>
                <w:sz w:val="16"/>
                <w:szCs w:val="16"/>
                <w:lang w:bidi="ar-SA"/>
              </w:rPr>
            </w:pPr>
          </w:p>
        </w:tc>
      </w:tr>
      <w:tr w:rsidR="000355C7" w:rsidRPr="000355C7" w14:paraId="551593CF" w14:textId="77777777" w:rsidTr="007743AD">
        <w:trPr>
          <w:trHeight w:val="300"/>
        </w:trPr>
        <w:tc>
          <w:tcPr>
            <w:tcW w:w="965" w:type="dxa"/>
            <w:tcBorders>
              <w:top w:val="nil"/>
              <w:left w:val="nil"/>
              <w:bottom w:val="nil"/>
              <w:right w:val="nil"/>
            </w:tcBorders>
            <w:noWrap/>
            <w:vAlign w:val="bottom"/>
            <w:hideMark/>
          </w:tcPr>
          <w:p w14:paraId="3C439CA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8DC7A33"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0D48A2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3л.</w:t>
            </w:r>
          </w:p>
        </w:tc>
        <w:tc>
          <w:tcPr>
            <w:tcW w:w="1610" w:type="dxa"/>
            <w:gridSpan w:val="3"/>
            <w:tcBorders>
              <w:top w:val="nil"/>
              <w:left w:val="nil"/>
              <w:bottom w:val="nil"/>
              <w:right w:val="nil"/>
            </w:tcBorders>
            <w:noWrap/>
            <w:vAlign w:val="bottom"/>
            <w:hideMark/>
          </w:tcPr>
          <w:p w14:paraId="3689873A" w14:textId="77777777" w:rsidR="000355C7" w:rsidRPr="000355C7" w:rsidRDefault="000355C7" w:rsidP="000355C7">
            <w:pPr>
              <w:rPr>
                <w:rFonts w:ascii="Calibri" w:hAnsi="Calibri" w:cs="Calibri"/>
                <w:color w:val="000000"/>
                <w:sz w:val="16"/>
                <w:szCs w:val="16"/>
                <w:lang w:bidi="ar-SA"/>
              </w:rPr>
            </w:pPr>
          </w:p>
        </w:tc>
      </w:tr>
      <w:tr w:rsidR="000355C7" w:rsidRPr="000355C7" w14:paraId="164CE297" w14:textId="77777777" w:rsidTr="007743AD">
        <w:trPr>
          <w:trHeight w:val="300"/>
        </w:trPr>
        <w:tc>
          <w:tcPr>
            <w:tcW w:w="965" w:type="dxa"/>
            <w:tcBorders>
              <w:top w:val="nil"/>
              <w:left w:val="nil"/>
              <w:bottom w:val="nil"/>
              <w:right w:val="nil"/>
            </w:tcBorders>
            <w:noWrap/>
            <w:vAlign w:val="bottom"/>
            <w:hideMark/>
          </w:tcPr>
          <w:p w14:paraId="37D460F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997B0E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B696B7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4FEA7923" w14:textId="77777777" w:rsidTr="007743AD">
        <w:trPr>
          <w:trHeight w:val="300"/>
        </w:trPr>
        <w:tc>
          <w:tcPr>
            <w:tcW w:w="965" w:type="dxa"/>
            <w:tcBorders>
              <w:top w:val="nil"/>
              <w:left w:val="nil"/>
              <w:bottom w:val="nil"/>
              <w:right w:val="nil"/>
            </w:tcBorders>
            <w:noWrap/>
            <w:vAlign w:val="bottom"/>
            <w:hideMark/>
          </w:tcPr>
          <w:p w14:paraId="1E9D886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C86D78C"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7C07E08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доставке предоставляется сертификат соответствия /происхождения и качества/ поставляемого товара.</w:t>
            </w:r>
          </w:p>
        </w:tc>
        <w:tc>
          <w:tcPr>
            <w:tcW w:w="1002" w:type="dxa"/>
            <w:gridSpan w:val="3"/>
            <w:tcBorders>
              <w:top w:val="nil"/>
              <w:left w:val="nil"/>
              <w:bottom w:val="nil"/>
              <w:right w:val="nil"/>
            </w:tcBorders>
            <w:noWrap/>
            <w:vAlign w:val="bottom"/>
            <w:hideMark/>
          </w:tcPr>
          <w:p w14:paraId="553ED1D2"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66045980" w14:textId="77777777" w:rsidR="000355C7" w:rsidRPr="000355C7" w:rsidRDefault="000355C7" w:rsidP="000355C7">
            <w:pPr>
              <w:rPr>
                <w:sz w:val="16"/>
                <w:szCs w:val="16"/>
                <w:lang w:bidi="ar-SA"/>
              </w:rPr>
            </w:pPr>
          </w:p>
        </w:tc>
      </w:tr>
      <w:tr w:rsidR="000355C7" w:rsidRPr="000355C7" w14:paraId="43B0A19F" w14:textId="77777777" w:rsidTr="007743AD">
        <w:trPr>
          <w:trHeight w:val="300"/>
        </w:trPr>
        <w:tc>
          <w:tcPr>
            <w:tcW w:w="965" w:type="dxa"/>
            <w:tcBorders>
              <w:top w:val="nil"/>
              <w:left w:val="nil"/>
              <w:bottom w:val="nil"/>
              <w:right w:val="nil"/>
            </w:tcBorders>
            <w:noWrap/>
            <w:vAlign w:val="bottom"/>
            <w:hideMark/>
          </w:tcPr>
          <w:p w14:paraId="7136144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2B5869E"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8FA418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52AE3A01" w14:textId="77777777" w:rsidTr="007743AD">
        <w:trPr>
          <w:gridAfter w:val="2"/>
          <w:wAfter w:w="126" w:type="dxa"/>
          <w:trHeight w:val="300"/>
        </w:trPr>
        <w:tc>
          <w:tcPr>
            <w:tcW w:w="965" w:type="dxa"/>
            <w:tcBorders>
              <w:top w:val="nil"/>
              <w:left w:val="nil"/>
              <w:bottom w:val="nil"/>
              <w:right w:val="nil"/>
            </w:tcBorders>
            <w:noWrap/>
            <w:vAlign w:val="bottom"/>
            <w:hideMark/>
          </w:tcPr>
          <w:p w14:paraId="6A3538D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6D24F0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D2F4904"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A10E722"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57FE48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66F25C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109EEA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14896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FE90D0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AA513F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FAD4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6C8444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BF0DF2B" w14:textId="77777777" w:rsidR="000355C7" w:rsidRPr="000355C7" w:rsidRDefault="000355C7" w:rsidP="000355C7">
            <w:pPr>
              <w:rPr>
                <w:sz w:val="16"/>
                <w:szCs w:val="16"/>
                <w:lang w:bidi="ar-SA"/>
              </w:rPr>
            </w:pPr>
          </w:p>
        </w:tc>
      </w:tr>
      <w:tr w:rsidR="000355C7" w:rsidRPr="000355C7" w14:paraId="121B3EAB" w14:textId="77777777" w:rsidTr="007743AD">
        <w:trPr>
          <w:gridAfter w:val="2"/>
          <w:wAfter w:w="126" w:type="dxa"/>
          <w:trHeight w:val="300"/>
        </w:trPr>
        <w:tc>
          <w:tcPr>
            <w:tcW w:w="965" w:type="dxa"/>
            <w:tcBorders>
              <w:top w:val="nil"/>
              <w:left w:val="nil"/>
              <w:bottom w:val="nil"/>
              <w:right w:val="nil"/>
            </w:tcBorders>
            <w:noWrap/>
            <w:vAlign w:val="bottom"/>
            <w:hideMark/>
          </w:tcPr>
          <w:p w14:paraId="00F419D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F90595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6</w:t>
            </w:r>
          </w:p>
        </w:tc>
        <w:tc>
          <w:tcPr>
            <w:tcW w:w="2050" w:type="dxa"/>
            <w:tcBorders>
              <w:top w:val="nil"/>
              <w:left w:val="nil"/>
              <w:bottom w:val="nil"/>
              <w:right w:val="nil"/>
            </w:tcBorders>
            <w:noWrap/>
            <w:vAlign w:val="bottom"/>
            <w:hideMark/>
          </w:tcPr>
          <w:p w14:paraId="4FC16C8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Гидравлическое масло HLP 46</w:t>
            </w:r>
          </w:p>
        </w:tc>
        <w:tc>
          <w:tcPr>
            <w:tcW w:w="1258" w:type="dxa"/>
            <w:tcBorders>
              <w:top w:val="nil"/>
              <w:left w:val="nil"/>
              <w:bottom w:val="nil"/>
              <w:right w:val="nil"/>
            </w:tcBorders>
            <w:noWrap/>
            <w:vAlign w:val="bottom"/>
            <w:hideMark/>
          </w:tcPr>
          <w:p w14:paraId="4A6E36C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13922E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7FCB5E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4DA814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D9DA45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3B7951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4E024F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5F80B9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E1D8E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E4BEEF7" w14:textId="77777777" w:rsidR="000355C7" w:rsidRPr="000355C7" w:rsidRDefault="000355C7" w:rsidP="000355C7">
            <w:pPr>
              <w:rPr>
                <w:sz w:val="16"/>
                <w:szCs w:val="16"/>
                <w:lang w:bidi="ar-SA"/>
              </w:rPr>
            </w:pPr>
          </w:p>
        </w:tc>
      </w:tr>
      <w:tr w:rsidR="000355C7" w:rsidRPr="000355C7" w14:paraId="19388EF2" w14:textId="77777777" w:rsidTr="007743AD">
        <w:trPr>
          <w:trHeight w:val="300"/>
        </w:trPr>
        <w:tc>
          <w:tcPr>
            <w:tcW w:w="965" w:type="dxa"/>
            <w:tcBorders>
              <w:top w:val="nil"/>
              <w:left w:val="nil"/>
              <w:bottom w:val="nil"/>
              <w:right w:val="nil"/>
            </w:tcBorders>
            <w:noWrap/>
            <w:vAlign w:val="bottom"/>
            <w:hideMark/>
          </w:tcPr>
          <w:p w14:paraId="3A3FDDC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2C8D0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B2A84E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Предназначен для гидравлических систем автомобилей Iveco, Камаз, Маз, Мицубиси, легковых автомобилей, тракторов </w:t>
            </w:r>
            <w:proofErr w:type="spellStart"/>
            <w:r w:rsidRPr="000355C7">
              <w:rPr>
                <w:rFonts w:ascii="Calibri" w:hAnsi="Calibri" w:cs="Calibri"/>
                <w:color w:val="000000"/>
                <w:sz w:val="16"/>
                <w:szCs w:val="16"/>
                <w:lang w:bidi="ar-SA"/>
              </w:rPr>
              <w:t>ChinWan</w:t>
            </w:r>
            <w:proofErr w:type="spellEnd"/>
            <w:r w:rsidRPr="000355C7">
              <w:rPr>
                <w:rFonts w:ascii="Calibri" w:hAnsi="Calibri" w:cs="Calibri"/>
                <w:color w:val="000000"/>
                <w:sz w:val="16"/>
                <w:szCs w:val="16"/>
                <w:lang w:bidi="ar-SA"/>
              </w:rPr>
              <w:t>.</w:t>
            </w:r>
          </w:p>
        </w:tc>
      </w:tr>
      <w:tr w:rsidR="000355C7" w:rsidRPr="000355C7" w14:paraId="455B74E7" w14:textId="77777777" w:rsidTr="007743AD">
        <w:trPr>
          <w:gridAfter w:val="2"/>
          <w:wAfter w:w="126" w:type="dxa"/>
          <w:trHeight w:val="300"/>
        </w:trPr>
        <w:tc>
          <w:tcPr>
            <w:tcW w:w="965" w:type="dxa"/>
            <w:tcBorders>
              <w:top w:val="nil"/>
              <w:left w:val="nil"/>
              <w:bottom w:val="nil"/>
              <w:right w:val="nil"/>
            </w:tcBorders>
            <w:noWrap/>
            <w:vAlign w:val="bottom"/>
            <w:hideMark/>
          </w:tcPr>
          <w:p w14:paraId="29D0A04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43A1666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1E2A0D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1800</w:t>
            </w:r>
          </w:p>
        </w:tc>
        <w:tc>
          <w:tcPr>
            <w:tcW w:w="1258" w:type="dxa"/>
            <w:tcBorders>
              <w:top w:val="nil"/>
              <w:left w:val="nil"/>
              <w:bottom w:val="nil"/>
              <w:right w:val="nil"/>
            </w:tcBorders>
            <w:noWrap/>
            <w:vAlign w:val="bottom"/>
            <w:hideMark/>
          </w:tcPr>
          <w:p w14:paraId="0E4111A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14EFA5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DE6270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1733E1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219B0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D45F90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06F1C1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1949D8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D6D213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E9FD92E" w14:textId="77777777" w:rsidR="000355C7" w:rsidRPr="000355C7" w:rsidRDefault="000355C7" w:rsidP="000355C7">
            <w:pPr>
              <w:rPr>
                <w:sz w:val="16"/>
                <w:szCs w:val="16"/>
                <w:lang w:bidi="ar-SA"/>
              </w:rPr>
            </w:pPr>
          </w:p>
        </w:tc>
      </w:tr>
      <w:tr w:rsidR="000355C7" w:rsidRPr="000355C7" w14:paraId="4B217FFC" w14:textId="77777777" w:rsidTr="007743AD">
        <w:trPr>
          <w:gridAfter w:val="2"/>
          <w:wAfter w:w="126" w:type="dxa"/>
          <w:trHeight w:val="300"/>
        </w:trPr>
        <w:tc>
          <w:tcPr>
            <w:tcW w:w="965" w:type="dxa"/>
            <w:tcBorders>
              <w:top w:val="nil"/>
              <w:left w:val="nil"/>
              <w:bottom w:val="nil"/>
              <w:right w:val="nil"/>
            </w:tcBorders>
            <w:noWrap/>
            <w:vAlign w:val="bottom"/>
            <w:hideMark/>
          </w:tcPr>
          <w:p w14:paraId="60A0AEC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F5E524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088226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w:t>
            </w:r>
          </w:p>
        </w:tc>
        <w:tc>
          <w:tcPr>
            <w:tcW w:w="1258" w:type="dxa"/>
            <w:tcBorders>
              <w:top w:val="nil"/>
              <w:left w:val="nil"/>
              <w:bottom w:val="nil"/>
              <w:right w:val="nil"/>
            </w:tcBorders>
            <w:noWrap/>
            <w:vAlign w:val="bottom"/>
            <w:hideMark/>
          </w:tcPr>
          <w:p w14:paraId="719D69E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EF435C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9C101E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C7365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01CEA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62BA4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8914A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8E4E5E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0538B2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0D5923" w14:textId="77777777" w:rsidR="000355C7" w:rsidRPr="000355C7" w:rsidRDefault="000355C7" w:rsidP="000355C7">
            <w:pPr>
              <w:rPr>
                <w:sz w:val="16"/>
                <w:szCs w:val="16"/>
                <w:lang w:bidi="ar-SA"/>
              </w:rPr>
            </w:pPr>
          </w:p>
        </w:tc>
      </w:tr>
      <w:tr w:rsidR="000355C7" w:rsidRPr="000355C7" w14:paraId="6A27710A" w14:textId="77777777" w:rsidTr="007743AD">
        <w:trPr>
          <w:gridAfter w:val="2"/>
          <w:wAfter w:w="126" w:type="dxa"/>
          <w:trHeight w:val="300"/>
        </w:trPr>
        <w:tc>
          <w:tcPr>
            <w:tcW w:w="965" w:type="dxa"/>
            <w:tcBorders>
              <w:top w:val="nil"/>
              <w:left w:val="nil"/>
              <w:bottom w:val="nil"/>
              <w:right w:val="nil"/>
            </w:tcBorders>
            <w:noWrap/>
            <w:vAlign w:val="bottom"/>
            <w:hideMark/>
          </w:tcPr>
          <w:p w14:paraId="5F37D28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B94085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910CB24"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44E26AE"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152EABC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A804DC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734A16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920217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0B1A00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9555B2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A95BD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80BC2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EBF40D7" w14:textId="77777777" w:rsidR="000355C7" w:rsidRPr="000355C7" w:rsidRDefault="000355C7" w:rsidP="000355C7">
            <w:pPr>
              <w:rPr>
                <w:sz w:val="16"/>
                <w:szCs w:val="16"/>
                <w:lang w:bidi="ar-SA"/>
              </w:rPr>
            </w:pPr>
          </w:p>
        </w:tc>
      </w:tr>
      <w:tr w:rsidR="000355C7" w:rsidRPr="000355C7" w14:paraId="0D7F3F5B" w14:textId="77777777" w:rsidTr="007743AD">
        <w:trPr>
          <w:gridAfter w:val="2"/>
          <w:wAfter w:w="126" w:type="dxa"/>
          <w:trHeight w:val="300"/>
        </w:trPr>
        <w:tc>
          <w:tcPr>
            <w:tcW w:w="965" w:type="dxa"/>
            <w:tcBorders>
              <w:top w:val="nil"/>
              <w:left w:val="nil"/>
              <w:bottom w:val="nil"/>
              <w:right w:val="nil"/>
            </w:tcBorders>
            <w:noWrap/>
            <w:vAlign w:val="bottom"/>
            <w:hideMark/>
          </w:tcPr>
          <w:p w14:paraId="06286C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7E7368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22E979"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263B567"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0633003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D9C28F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DCE75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7A403C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A32610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9C050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1DE643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BB6B67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B83E1ED" w14:textId="77777777" w:rsidR="000355C7" w:rsidRPr="000355C7" w:rsidRDefault="000355C7" w:rsidP="000355C7">
            <w:pPr>
              <w:rPr>
                <w:sz w:val="16"/>
                <w:szCs w:val="16"/>
                <w:lang w:bidi="ar-SA"/>
              </w:rPr>
            </w:pPr>
          </w:p>
        </w:tc>
      </w:tr>
      <w:tr w:rsidR="000355C7" w:rsidRPr="000355C7" w14:paraId="5A915C01" w14:textId="77777777" w:rsidTr="007743AD">
        <w:trPr>
          <w:gridAfter w:val="2"/>
          <w:wAfter w:w="126" w:type="dxa"/>
          <w:trHeight w:val="300"/>
        </w:trPr>
        <w:tc>
          <w:tcPr>
            <w:tcW w:w="965" w:type="dxa"/>
            <w:tcBorders>
              <w:top w:val="nil"/>
              <w:left w:val="nil"/>
              <w:bottom w:val="nil"/>
              <w:right w:val="nil"/>
            </w:tcBorders>
            <w:noWrap/>
            <w:vAlign w:val="bottom"/>
            <w:hideMark/>
          </w:tcPr>
          <w:p w14:paraId="65AE3C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843CA0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BAAEEB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Технические характеристики</w:t>
            </w:r>
          </w:p>
        </w:tc>
        <w:tc>
          <w:tcPr>
            <w:tcW w:w="1258" w:type="dxa"/>
            <w:tcBorders>
              <w:top w:val="nil"/>
              <w:left w:val="nil"/>
              <w:bottom w:val="nil"/>
              <w:right w:val="nil"/>
            </w:tcBorders>
            <w:noWrap/>
            <w:vAlign w:val="bottom"/>
            <w:hideMark/>
          </w:tcPr>
          <w:p w14:paraId="37950A2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BB4011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39AB7A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1847BE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291241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22F09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87456A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22C117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FA5E34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A0E1D94" w14:textId="77777777" w:rsidR="000355C7" w:rsidRPr="000355C7" w:rsidRDefault="000355C7" w:rsidP="000355C7">
            <w:pPr>
              <w:rPr>
                <w:sz w:val="16"/>
                <w:szCs w:val="16"/>
                <w:lang w:bidi="ar-SA"/>
              </w:rPr>
            </w:pPr>
          </w:p>
        </w:tc>
      </w:tr>
      <w:tr w:rsidR="000355C7" w:rsidRPr="000355C7" w14:paraId="45D94D8E" w14:textId="77777777" w:rsidTr="007743AD">
        <w:trPr>
          <w:gridAfter w:val="2"/>
          <w:wAfter w:w="126" w:type="dxa"/>
          <w:trHeight w:val="300"/>
        </w:trPr>
        <w:tc>
          <w:tcPr>
            <w:tcW w:w="965" w:type="dxa"/>
            <w:tcBorders>
              <w:top w:val="nil"/>
              <w:left w:val="nil"/>
              <w:bottom w:val="nil"/>
              <w:right w:val="nil"/>
            </w:tcBorders>
            <w:noWrap/>
            <w:vAlign w:val="bottom"/>
            <w:hideMark/>
          </w:tcPr>
          <w:p w14:paraId="158376C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70265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C7B384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20 °С +/- 1% кг/м3 870-880</w:t>
            </w:r>
          </w:p>
        </w:tc>
        <w:tc>
          <w:tcPr>
            <w:tcW w:w="1258" w:type="dxa"/>
            <w:tcBorders>
              <w:top w:val="nil"/>
              <w:left w:val="nil"/>
              <w:bottom w:val="nil"/>
              <w:right w:val="nil"/>
            </w:tcBorders>
            <w:noWrap/>
            <w:vAlign w:val="bottom"/>
            <w:hideMark/>
          </w:tcPr>
          <w:p w14:paraId="5E2B255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844EFE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7B4FEB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59D4F8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F00069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F08C86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EFE298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8D279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35BBF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1794F06" w14:textId="77777777" w:rsidR="000355C7" w:rsidRPr="000355C7" w:rsidRDefault="000355C7" w:rsidP="000355C7">
            <w:pPr>
              <w:rPr>
                <w:sz w:val="16"/>
                <w:szCs w:val="16"/>
                <w:lang w:bidi="ar-SA"/>
              </w:rPr>
            </w:pPr>
          </w:p>
        </w:tc>
      </w:tr>
      <w:tr w:rsidR="000355C7" w:rsidRPr="000355C7" w14:paraId="648645B6" w14:textId="77777777" w:rsidTr="007743AD">
        <w:trPr>
          <w:gridAfter w:val="2"/>
          <w:wAfter w:w="126" w:type="dxa"/>
          <w:trHeight w:val="300"/>
        </w:trPr>
        <w:tc>
          <w:tcPr>
            <w:tcW w:w="965" w:type="dxa"/>
            <w:tcBorders>
              <w:top w:val="nil"/>
              <w:left w:val="nil"/>
              <w:bottom w:val="nil"/>
              <w:right w:val="nil"/>
            </w:tcBorders>
            <w:noWrap/>
            <w:vAlign w:val="bottom"/>
            <w:hideMark/>
          </w:tcPr>
          <w:p w14:paraId="3C81192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AEBB78"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2D5ABD5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Кинематическая вязкость: / 40УС / +/- 1% мм2/с 48-50</w:t>
            </w:r>
          </w:p>
        </w:tc>
        <w:tc>
          <w:tcPr>
            <w:tcW w:w="982" w:type="dxa"/>
            <w:gridSpan w:val="2"/>
            <w:tcBorders>
              <w:top w:val="nil"/>
              <w:left w:val="nil"/>
              <w:bottom w:val="nil"/>
              <w:right w:val="nil"/>
            </w:tcBorders>
            <w:noWrap/>
            <w:vAlign w:val="bottom"/>
            <w:hideMark/>
          </w:tcPr>
          <w:p w14:paraId="0D1D9449"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2CE6F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4950682"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4276A4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7247FA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E42186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8AF5FD1"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3AFBAF71" w14:textId="77777777" w:rsidR="000355C7" w:rsidRPr="000355C7" w:rsidRDefault="000355C7" w:rsidP="000355C7">
            <w:pPr>
              <w:rPr>
                <w:sz w:val="16"/>
                <w:szCs w:val="16"/>
                <w:lang w:bidi="ar-SA"/>
              </w:rPr>
            </w:pPr>
          </w:p>
        </w:tc>
      </w:tr>
      <w:tr w:rsidR="000355C7" w:rsidRPr="000355C7" w14:paraId="44FC6794" w14:textId="77777777" w:rsidTr="007743AD">
        <w:trPr>
          <w:gridAfter w:val="2"/>
          <w:wAfter w:w="126" w:type="dxa"/>
          <w:trHeight w:val="300"/>
        </w:trPr>
        <w:tc>
          <w:tcPr>
            <w:tcW w:w="965" w:type="dxa"/>
            <w:tcBorders>
              <w:top w:val="nil"/>
              <w:left w:val="nil"/>
              <w:bottom w:val="nil"/>
              <w:right w:val="nil"/>
            </w:tcBorders>
            <w:noWrap/>
            <w:vAlign w:val="bottom"/>
            <w:hideMark/>
          </w:tcPr>
          <w:p w14:paraId="0E2D31C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6DB974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1466B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Индекс вязкости: +/- 1% 125-130</w:t>
            </w:r>
          </w:p>
        </w:tc>
        <w:tc>
          <w:tcPr>
            <w:tcW w:w="1258" w:type="dxa"/>
            <w:tcBorders>
              <w:top w:val="nil"/>
              <w:left w:val="nil"/>
              <w:bottom w:val="nil"/>
              <w:right w:val="nil"/>
            </w:tcBorders>
            <w:noWrap/>
            <w:vAlign w:val="bottom"/>
            <w:hideMark/>
          </w:tcPr>
          <w:p w14:paraId="65850A9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BF51AC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1113C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B3121D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6ED3AA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F0264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8F97D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651C16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975044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930ECE1" w14:textId="77777777" w:rsidR="000355C7" w:rsidRPr="000355C7" w:rsidRDefault="000355C7" w:rsidP="000355C7">
            <w:pPr>
              <w:rPr>
                <w:sz w:val="16"/>
                <w:szCs w:val="16"/>
                <w:lang w:bidi="ar-SA"/>
              </w:rPr>
            </w:pPr>
          </w:p>
        </w:tc>
      </w:tr>
      <w:tr w:rsidR="000355C7" w:rsidRPr="000355C7" w14:paraId="6E2C4041" w14:textId="77777777" w:rsidTr="007743AD">
        <w:trPr>
          <w:gridAfter w:val="2"/>
          <w:wAfter w:w="126" w:type="dxa"/>
          <w:trHeight w:val="300"/>
        </w:trPr>
        <w:tc>
          <w:tcPr>
            <w:tcW w:w="965" w:type="dxa"/>
            <w:tcBorders>
              <w:top w:val="nil"/>
              <w:left w:val="nil"/>
              <w:bottom w:val="nil"/>
              <w:right w:val="nil"/>
            </w:tcBorders>
            <w:noWrap/>
            <w:vAlign w:val="bottom"/>
            <w:hideMark/>
          </w:tcPr>
          <w:p w14:paraId="221E6B9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4114224"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252315D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4 Температура вспышки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230–235</w:t>
            </w:r>
          </w:p>
        </w:tc>
        <w:tc>
          <w:tcPr>
            <w:tcW w:w="1470" w:type="dxa"/>
            <w:gridSpan w:val="2"/>
            <w:tcBorders>
              <w:top w:val="nil"/>
              <w:left w:val="nil"/>
              <w:bottom w:val="nil"/>
              <w:right w:val="nil"/>
            </w:tcBorders>
            <w:noWrap/>
            <w:vAlign w:val="bottom"/>
            <w:hideMark/>
          </w:tcPr>
          <w:p w14:paraId="4E0A1D9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51D278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A8351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AD29AD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1C8BEA6D"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EAD1EC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282A79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9630F0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844B04D" w14:textId="77777777" w:rsidR="000355C7" w:rsidRPr="000355C7" w:rsidRDefault="000355C7" w:rsidP="000355C7">
            <w:pPr>
              <w:rPr>
                <w:sz w:val="16"/>
                <w:szCs w:val="16"/>
                <w:lang w:bidi="ar-SA"/>
              </w:rPr>
            </w:pPr>
          </w:p>
        </w:tc>
      </w:tr>
      <w:tr w:rsidR="000355C7" w:rsidRPr="000355C7" w14:paraId="1E418AE6" w14:textId="77777777" w:rsidTr="007743AD">
        <w:trPr>
          <w:gridAfter w:val="2"/>
          <w:wAfter w:w="126" w:type="dxa"/>
          <w:trHeight w:val="300"/>
        </w:trPr>
        <w:tc>
          <w:tcPr>
            <w:tcW w:w="965" w:type="dxa"/>
            <w:tcBorders>
              <w:top w:val="nil"/>
              <w:left w:val="nil"/>
              <w:bottom w:val="nil"/>
              <w:right w:val="nil"/>
            </w:tcBorders>
            <w:noWrap/>
            <w:vAlign w:val="bottom"/>
            <w:hideMark/>
          </w:tcPr>
          <w:p w14:paraId="32A9E5F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AE8F5CC"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62A799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Потеря потока/замерзание/температура: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440" w:type="dxa"/>
            <w:gridSpan w:val="2"/>
            <w:tcBorders>
              <w:top w:val="nil"/>
              <w:left w:val="nil"/>
              <w:bottom w:val="nil"/>
              <w:right w:val="nil"/>
            </w:tcBorders>
            <w:noWrap/>
            <w:vAlign w:val="bottom"/>
            <w:hideMark/>
          </w:tcPr>
          <w:p w14:paraId="76884217"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45C663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7C926C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AE0F33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2DE44F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407967C"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224F115" w14:textId="77777777" w:rsidR="000355C7" w:rsidRPr="000355C7" w:rsidRDefault="000355C7" w:rsidP="000355C7">
            <w:pPr>
              <w:rPr>
                <w:sz w:val="16"/>
                <w:szCs w:val="16"/>
                <w:lang w:bidi="ar-SA"/>
              </w:rPr>
            </w:pPr>
          </w:p>
        </w:tc>
      </w:tr>
      <w:tr w:rsidR="000355C7" w:rsidRPr="000355C7" w14:paraId="332A99EB" w14:textId="77777777" w:rsidTr="007743AD">
        <w:trPr>
          <w:trHeight w:val="300"/>
        </w:trPr>
        <w:tc>
          <w:tcPr>
            <w:tcW w:w="965" w:type="dxa"/>
            <w:tcBorders>
              <w:top w:val="nil"/>
              <w:left w:val="nil"/>
              <w:bottom w:val="nil"/>
              <w:right w:val="nil"/>
            </w:tcBorders>
            <w:noWrap/>
            <w:vAlign w:val="bottom"/>
            <w:hideMark/>
          </w:tcPr>
          <w:p w14:paraId="537A4BF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5C1BF6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4D825B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Масло должно соответствовать требованиям /хотя бы одного/ из указанных стандартов DIN 51 524, </w:t>
            </w:r>
            <w:proofErr w:type="spellStart"/>
            <w:r w:rsidRPr="000355C7">
              <w:rPr>
                <w:rFonts w:ascii="Calibri" w:hAnsi="Calibri" w:cs="Calibri"/>
                <w:color w:val="000000"/>
                <w:sz w:val="16"/>
                <w:szCs w:val="16"/>
                <w:lang w:bidi="ar-SA"/>
              </w:rPr>
              <w:t>Bosch</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Rexroth</w:t>
            </w:r>
            <w:proofErr w:type="spellEnd"/>
            <w:r w:rsidRPr="000355C7">
              <w:rPr>
                <w:rFonts w:ascii="Calibri" w:hAnsi="Calibri" w:cs="Calibri"/>
                <w:color w:val="000000"/>
                <w:sz w:val="16"/>
                <w:szCs w:val="16"/>
                <w:lang w:bidi="ar-SA"/>
              </w:rPr>
              <w:t xml:space="preserve"> 90220, </w:t>
            </w:r>
            <w:proofErr w:type="spellStart"/>
            <w:r w:rsidRPr="000355C7">
              <w:rPr>
                <w:rFonts w:ascii="Calibri" w:hAnsi="Calibri" w:cs="Calibri"/>
                <w:color w:val="000000"/>
                <w:sz w:val="16"/>
                <w:szCs w:val="16"/>
                <w:lang w:bidi="ar-SA"/>
              </w:rPr>
              <w:t>Eaton</w:t>
            </w:r>
            <w:proofErr w:type="spellEnd"/>
            <w:r w:rsidRPr="000355C7">
              <w:rPr>
                <w:rFonts w:ascii="Calibri" w:hAnsi="Calibri" w:cs="Calibri"/>
                <w:color w:val="000000"/>
                <w:sz w:val="16"/>
                <w:szCs w:val="16"/>
                <w:lang w:bidi="ar-SA"/>
              </w:rPr>
              <w:t xml:space="preserve"> 35VQ25, </w:t>
            </w:r>
            <w:proofErr w:type="spellStart"/>
            <w:r w:rsidRPr="000355C7">
              <w:rPr>
                <w:rFonts w:ascii="Calibri" w:hAnsi="Calibri" w:cs="Calibri"/>
                <w:color w:val="000000"/>
                <w:sz w:val="16"/>
                <w:szCs w:val="16"/>
                <w:lang w:bidi="ar-SA"/>
              </w:rPr>
              <w:t>Parker-Denisoin</w:t>
            </w:r>
            <w:proofErr w:type="spellEnd"/>
            <w:r w:rsidRPr="000355C7">
              <w:rPr>
                <w:rFonts w:ascii="Calibri" w:hAnsi="Calibri" w:cs="Calibri"/>
                <w:color w:val="000000"/>
                <w:sz w:val="16"/>
                <w:szCs w:val="16"/>
                <w:lang w:bidi="ar-SA"/>
              </w:rPr>
              <w:t xml:space="preserve"> HF, </w:t>
            </w:r>
            <w:proofErr w:type="spellStart"/>
            <w:r w:rsidRPr="000355C7">
              <w:rPr>
                <w:rFonts w:ascii="Calibri" w:hAnsi="Calibri" w:cs="Calibri"/>
                <w:color w:val="000000"/>
                <w:sz w:val="16"/>
                <w:szCs w:val="16"/>
                <w:lang w:bidi="ar-SA"/>
              </w:rPr>
              <w:t>Cincinnati</w:t>
            </w:r>
            <w:proofErr w:type="spellEnd"/>
            <w:r w:rsidRPr="000355C7">
              <w:rPr>
                <w:rFonts w:ascii="Calibri" w:hAnsi="Calibri" w:cs="Calibri"/>
                <w:color w:val="000000"/>
                <w:sz w:val="16"/>
                <w:szCs w:val="16"/>
                <w:lang w:bidi="ar-SA"/>
              </w:rPr>
              <w:t xml:space="preserve"> P, </w:t>
            </w:r>
            <w:proofErr w:type="spellStart"/>
            <w:r w:rsidRPr="000355C7">
              <w:rPr>
                <w:rFonts w:ascii="Calibri" w:hAnsi="Calibri" w:cs="Calibri"/>
                <w:color w:val="000000"/>
                <w:sz w:val="16"/>
                <w:szCs w:val="16"/>
                <w:lang w:bidi="ar-SA"/>
              </w:rPr>
              <w:t>Bosch</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Rexroth</w:t>
            </w:r>
            <w:proofErr w:type="spellEnd"/>
            <w:r w:rsidRPr="000355C7">
              <w:rPr>
                <w:rFonts w:ascii="Calibri" w:hAnsi="Calibri" w:cs="Calibri"/>
                <w:color w:val="000000"/>
                <w:sz w:val="16"/>
                <w:szCs w:val="16"/>
                <w:lang w:bidi="ar-SA"/>
              </w:rPr>
              <w:t xml:space="preserve"> 90220.</w:t>
            </w:r>
          </w:p>
        </w:tc>
      </w:tr>
      <w:tr w:rsidR="000355C7" w:rsidRPr="000355C7" w14:paraId="0D41AE44" w14:textId="77777777" w:rsidTr="007743AD">
        <w:trPr>
          <w:gridAfter w:val="2"/>
          <w:wAfter w:w="126" w:type="dxa"/>
          <w:trHeight w:val="300"/>
        </w:trPr>
        <w:tc>
          <w:tcPr>
            <w:tcW w:w="965" w:type="dxa"/>
            <w:tcBorders>
              <w:top w:val="nil"/>
              <w:left w:val="nil"/>
              <w:bottom w:val="nil"/>
              <w:right w:val="nil"/>
            </w:tcBorders>
            <w:noWrap/>
            <w:vAlign w:val="bottom"/>
            <w:hideMark/>
          </w:tcPr>
          <w:p w14:paraId="045FA311"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3FF7C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B608B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7 Год выпуска: 2023-2024 гг.</w:t>
            </w:r>
          </w:p>
        </w:tc>
        <w:tc>
          <w:tcPr>
            <w:tcW w:w="1258" w:type="dxa"/>
            <w:tcBorders>
              <w:top w:val="nil"/>
              <w:left w:val="nil"/>
              <w:bottom w:val="nil"/>
              <w:right w:val="nil"/>
            </w:tcBorders>
            <w:noWrap/>
            <w:vAlign w:val="bottom"/>
            <w:hideMark/>
          </w:tcPr>
          <w:p w14:paraId="21E2822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9A7654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5E582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0DC9D0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811B2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FB08C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A8B767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34CAB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F4D695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7CF782A" w14:textId="77777777" w:rsidR="000355C7" w:rsidRPr="000355C7" w:rsidRDefault="000355C7" w:rsidP="000355C7">
            <w:pPr>
              <w:rPr>
                <w:sz w:val="16"/>
                <w:szCs w:val="16"/>
                <w:lang w:bidi="ar-SA"/>
              </w:rPr>
            </w:pPr>
          </w:p>
        </w:tc>
      </w:tr>
      <w:tr w:rsidR="000355C7" w:rsidRPr="000355C7" w14:paraId="6E1204CC" w14:textId="77777777" w:rsidTr="007743AD">
        <w:trPr>
          <w:gridAfter w:val="2"/>
          <w:wAfter w:w="126" w:type="dxa"/>
          <w:trHeight w:val="300"/>
        </w:trPr>
        <w:tc>
          <w:tcPr>
            <w:tcW w:w="965" w:type="dxa"/>
            <w:tcBorders>
              <w:top w:val="nil"/>
              <w:left w:val="nil"/>
              <w:bottom w:val="nil"/>
              <w:right w:val="nil"/>
            </w:tcBorders>
            <w:noWrap/>
            <w:vAlign w:val="bottom"/>
            <w:hideMark/>
          </w:tcPr>
          <w:p w14:paraId="2BC713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F3E942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EC66CF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4D4E2C0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AFCA1C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8D610F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756129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C135D6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DF2331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FA000C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84ACE4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8D92B0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E556BB6" w14:textId="77777777" w:rsidR="000355C7" w:rsidRPr="000355C7" w:rsidRDefault="000355C7" w:rsidP="000355C7">
            <w:pPr>
              <w:rPr>
                <w:sz w:val="16"/>
                <w:szCs w:val="16"/>
                <w:lang w:bidi="ar-SA"/>
              </w:rPr>
            </w:pPr>
          </w:p>
        </w:tc>
      </w:tr>
      <w:tr w:rsidR="000355C7" w:rsidRPr="000355C7" w14:paraId="3C578A38" w14:textId="77777777" w:rsidTr="007743AD">
        <w:trPr>
          <w:trHeight w:val="300"/>
        </w:trPr>
        <w:tc>
          <w:tcPr>
            <w:tcW w:w="965" w:type="dxa"/>
            <w:tcBorders>
              <w:top w:val="nil"/>
              <w:left w:val="nil"/>
              <w:bottom w:val="nil"/>
              <w:right w:val="nil"/>
            </w:tcBorders>
            <w:noWrap/>
            <w:vAlign w:val="bottom"/>
            <w:hideMark/>
          </w:tcPr>
          <w:p w14:paraId="444F049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66FDFB6"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2CE60E3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10BBA681"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09EF4C87" w14:textId="77777777" w:rsidR="000355C7" w:rsidRPr="000355C7" w:rsidRDefault="000355C7" w:rsidP="000355C7">
            <w:pPr>
              <w:rPr>
                <w:sz w:val="16"/>
                <w:szCs w:val="16"/>
                <w:lang w:bidi="ar-SA"/>
              </w:rPr>
            </w:pPr>
          </w:p>
        </w:tc>
      </w:tr>
      <w:tr w:rsidR="000355C7" w:rsidRPr="000355C7" w14:paraId="0D248ACF" w14:textId="77777777" w:rsidTr="007743AD">
        <w:trPr>
          <w:trHeight w:val="300"/>
        </w:trPr>
        <w:tc>
          <w:tcPr>
            <w:tcW w:w="965" w:type="dxa"/>
            <w:tcBorders>
              <w:top w:val="nil"/>
              <w:left w:val="nil"/>
              <w:bottom w:val="nil"/>
              <w:right w:val="nil"/>
            </w:tcBorders>
            <w:noWrap/>
            <w:vAlign w:val="bottom"/>
            <w:hideMark/>
          </w:tcPr>
          <w:p w14:paraId="055E628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0F5D8B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288976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3AC1DFFB" w14:textId="77777777" w:rsidTr="007743AD">
        <w:trPr>
          <w:trHeight w:val="300"/>
        </w:trPr>
        <w:tc>
          <w:tcPr>
            <w:tcW w:w="965" w:type="dxa"/>
            <w:tcBorders>
              <w:top w:val="nil"/>
              <w:left w:val="nil"/>
              <w:bottom w:val="nil"/>
              <w:right w:val="nil"/>
            </w:tcBorders>
            <w:noWrap/>
            <w:vAlign w:val="bottom"/>
            <w:hideMark/>
          </w:tcPr>
          <w:p w14:paraId="4DEDD28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7B19E9E"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41EE1A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1FC282E1"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423BDB8"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A31F65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9C5224F" w14:textId="77777777" w:rsidR="000355C7" w:rsidRPr="000355C7" w:rsidRDefault="000355C7" w:rsidP="000355C7">
            <w:pPr>
              <w:rPr>
                <w:sz w:val="16"/>
                <w:szCs w:val="16"/>
                <w:lang w:bidi="ar-SA"/>
              </w:rPr>
            </w:pPr>
          </w:p>
        </w:tc>
      </w:tr>
      <w:tr w:rsidR="000355C7" w:rsidRPr="000355C7" w14:paraId="7C5E95C5" w14:textId="77777777" w:rsidTr="007743AD">
        <w:trPr>
          <w:trHeight w:val="300"/>
        </w:trPr>
        <w:tc>
          <w:tcPr>
            <w:tcW w:w="965" w:type="dxa"/>
            <w:tcBorders>
              <w:top w:val="nil"/>
              <w:left w:val="nil"/>
              <w:bottom w:val="nil"/>
              <w:right w:val="nil"/>
            </w:tcBorders>
            <w:noWrap/>
            <w:vAlign w:val="bottom"/>
            <w:hideMark/>
          </w:tcPr>
          <w:p w14:paraId="3ABA6B4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CB1C355"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A9F4D1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4960CBFA" w14:textId="77777777" w:rsidTr="007743AD">
        <w:trPr>
          <w:trHeight w:val="300"/>
        </w:trPr>
        <w:tc>
          <w:tcPr>
            <w:tcW w:w="965" w:type="dxa"/>
            <w:tcBorders>
              <w:top w:val="nil"/>
              <w:left w:val="nil"/>
              <w:bottom w:val="nil"/>
              <w:right w:val="nil"/>
            </w:tcBorders>
            <w:noWrap/>
            <w:vAlign w:val="bottom"/>
            <w:hideMark/>
          </w:tcPr>
          <w:p w14:paraId="53A49BE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CFDD82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159B4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70D7A91" w14:textId="77777777" w:rsidTr="007743AD">
        <w:trPr>
          <w:gridAfter w:val="2"/>
          <w:wAfter w:w="126" w:type="dxa"/>
          <w:trHeight w:val="300"/>
        </w:trPr>
        <w:tc>
          <w:tcPr>
            <w:tcW w:w="965" w:type="dxa"/>
            <w:tcBorders>
              <w:top w:val="nil"/>
              <w:left w:val="nil"/>
              <w:bottom w:val="nil"/>
              <w:right w:val="nil"/>
            </w:tcBorders>
            <w:noWrap/>
            <w:vAlign w:val="bottom"/>
            <w:hideMark/>
          </w:tcPr>
          <w:p w14:paraId="217E1C2D"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E0BA27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F64B14F"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4F2E3C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518954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2435F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737F94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9633F3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7CBE6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FA2443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1F21E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63AE4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3217EE2" w14:textId="77777777" w:rsidR="000355C7" w:rsidRPr="000355C7" w:rsidRDefault="000355C7" w:rsidP="000355C7">
            <w:pPr>
              <w:rPr>
                <w:sz w:val="16"/>
                <w:szCs w:val="16"/>
                <w:lang w:bidi="ar-SA"/>
              </w:rPr>
            </w:pPr>
          </w:p>
        </w:tc>
      </w:tr>
      <w:tr w:rsidR="000355C7" w:rsidRPr="000355C7" w14:paraId="700DBE8A" w14:textId="77777777" w:rsidTr="007743AD">
        <w:trPr>
          <w:trHeight w:val="300"/>
        </w:trPr>
        <w:tc>
          <w:tcPr>
            <w:tcW w:w="965" w:type="dxa"/>
            <w:tcBorders>
              <w:top w:val="nil"/>
              <w:left w:val="nil"/>
              <w:bottom w:val="nil"/>
              <w:right w:val="nil"/>
            </w:tcBorders>
            <w:noWrap/>
            <w:vAlign w:val="bottom"/>
            <w:hideMark/>
          </w:tcPr>
          <w:p w14:paraId="5B23FE0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D5BF1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7</w:t>
            </w:r>
          </w:p>
        </w:tc>
        <w:tc>
          <w:tcPr>
            <w:tcW w:w="10725" w:type="dxa"/>
            <w:gridSpan w:val="19"/>
            <w:tcBorders>
              <w:top w:val="nil"/>
              <w:left w:val="nil"/>
              <w:bottom w:val="nil"/>
              <w:right w:val="nil"/>
            </w:tcBorders>
            <w:noWrap/>
            <w:vAlign w:val="bottom"/>
            <w:hideMark/>
          </w:tcPr>
          <w:p w14:paraId="3910C0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Трансмиссионное масло SAE 80W90 для мостов, раздаточных и распределительных коробок автомобилей.</w:t>
            </w:r>
          </w:p>
        </w:tc>
        <w:tc>
          <w:tcPr>
            <w:tcW w:w="577" w:type="dxa"/>
            <w:gridSpan w:val="3"/>
            <w:tcBorders>
              <w:top w:val="nil"/>
              <w:left w:val="nil"/>
              <w:bottom w:val="nil"/>
              <w:right w:val="nil"/>
            </w:tcBorders>
            <w:noWrap/>
            <w:vAlign w:val="bottom"/>
            <w:hideMark/>
          </w:tcPr>
          <w:p w14:paraId="52A4A5BD"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1177168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0A83534" w14:textId="77777777" w:rsidR="000355C7" w:rsidRPr="000355C7" w:rsidRDefault="000355C7" w:rsidP="000355C7">
            <w:pPr>
              <w:rPr>
                <w:sz w:val="16"/>
                <w:szCs w:val="16"/>
                <w:lang w:bidi="ar-SA"/>
              </w:rPr>
            </w:pPr>
          </w:p>
        </w:tc>
      </w:tr>
      <w:tr w:rsidR="000355C7" w:rsidRPr="000355C7" w14:paraId="04682400" w14:textId="77777777" w:rsidTr="007743AD">
        <w:trPr>
          <w:gridAfter w:val="2"/>
          <w:wAfter w:w="126" w:type="dxa"/>
          <w:trHeight w:val="300"/>
        </w:trPr>
        <w:tc>
          <w:tcPr>
            <w:tcW w:w="965" w:type="dxa"/>
            <w:tcBorders>
              <w:top w:val="nil"/>
              <w:left w:val="nil"/>
              <w:bottom w:val="nil"/>
              <w:right w:val="nil"/>
            </w:tcBorders>
            <w:noWrap/>
            <w:vAlign w:val="bottom"/>
            <w:hideMark/>
          </w:tcPr>
          <w:p w14:paraId="5A53AC3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703A6F4"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4228D61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  Для автомобилей Iveco, Камаз, Маз, Митсубиси, Газ 53, </w:t>
            </w:r>
            <w:proofErr w:type="spellStart"/>
            <w:r w:rsidRPr="000355C7">
              <w:rPr>
                <w:rFonts w:ascii="Calibri" w:hAnsi="Calibri" w:cs="Calibri"/>
                <w:color w:val="000000"/>
                <w:sz w:val="16"/>
                <w:szCs w:val="16"/>
                <w:lang w:bidi="ar-SA"/>
              </w:rPr>
              <w:t>Зил</w:t>
            </w:r>
            <w:proofErr w:type="spellEnd"/>
          </w:p>
        </w:tc>
        <w:tc>
          <w:tcPr>
            <w:tcW w:w="1440" w:type="dxa"/>
            <w:gridSpan w:val="2"/>
            <w:tcBorders>
              <w:top w:val="nil"/>
              <w:left w:val="nil"/>
              <w:bottom w:val="nil"/>
              <w:right w:val="nil"/>
            </w:tcBorders>
            <w:noWrap/>
            <w:vAlign w:val="bottom"/>
            <w:hideMark/>
          </w:tcPr>
          <w:p w14:paraId="33A98546"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096A974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939AE1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4D8B6D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8EC4EE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9C7944"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9E51520" w14:textId="77777777" w:rsidR="000355C7" w:rsidRPr="000355C7" w:rsidRDefault="000355C7" w:rsidP="000355C7">
            <w:pPr>
              <w:rPr>
                <w:sz w:val="16"/>
                <w:szCs w:val="16"/>
                <w:lang w:bidi="ar-SA"/>
              </w:rPr>
            </w:pPr>
          </w:p>
        </w:tc>
      </w:tr>
      <w:tr w:rsidR="000355C7" w:rsidRPr="000355C7" w14:paraId="6C4E772E" w14:textId="77777777" w:rsidTr="007743AD">
        <w:trPr>
          <w:gridAfter w:val="2"/>
          <w:wAfter w:w="126" w:type="dxa"/>
          <w:trHeight w:val="300"/>
        </w:trPr>
        <w:tc>
          <w:tcPr>
            <w:tcW w:w="965" w:type="dxa"/>
            <w:tcBorders>
              <w:top w:val="nil"/>
              <w:left w:val="nil"/>
              <w:bottom w:val="nil"/>
              <w:right w:val="nil"/>
            </w:tcBorders>
            <w:noWrap/>
            <w:vAlign w:val="bottom"/>
            <w:hideMark/>
          </w:tcPr>
          <w:p w14:paraId="2A39D06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6FC759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3876A7"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72CB91C"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09C65C3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9CC52F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E97B54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D12660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E19A8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AF0E68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6C9CF6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727230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37861D7" w14:textId="77777777" w:rsidR="000355C7" w:rsidRPr="000355C7" w:rsidRDefault="000355C7" w:rsidP="000355C7">
            <w:pPr>
              <w:rPr>
                <w:sz w:val="16"/>
                <w:szCs w:val="16"/>
                <w:lang w:bidi="ar-SA"/>
              </w:rPr>
            </w:pPr>
          </w:p>
        </w:tc>
      </w:tr>
      <w:tr w:rsidR="000355C7" w:rsidRPr="000355C7" w14:paraId="3937D334" w14:textId="77777777" w:rsidTr="007743AD">
        <w:trPr>
          <w:gridAfter w:val="2"/>
          <w:wAfter w:w="126" w:type="dxa"/>
          <w:trHeight w:val="300"/>
        </w:trPr>
        <w:tc>
          <w:tcPr>
            <w:tcW w:w="965" w:type="dxa"/>
            <w:tcBorders>
              <w:top w:val="nil"/>
              <w:left w:val="nil"/>
              <w:bottom w:val="nil"/>
              <w:right w:val="nil"/>
            </w:tcBorders>
            <w:noWrap/>
            <w:vAlign w:val="bottom"/>
            <w:hideMark/>
          </w:tcPr>
          <w:p w14:paraId="193F06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1DB523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5EEF31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200</w:t>
            </w:r>
          </w:p>
        </w:tc>
        <w:tc>
          <w:tcPr>
            <w:tcW w:w="1258" w:type="dxa"/>
            <w:tcBorders>
              <w:top w:val="nil"/>
              <w:left w:val="nil"/>
              <w:bottom w:val="nil"/>
              <w:right w:val="nil"/>
            </w:tcBorders>
            <w:noWrap/>
            <w:vAlign w:val="bottom"/>
            <w:hideMark/>
          </w:tcPr>
          <w:p w14:paraId="6AF04F4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01F6C1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082282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C4A9D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58E1E4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2D50A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D7B167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619B53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34AAF1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32CD018" w14:textId="77777777" w:rsidR="000355C7" w:rsidRPr="000355C7" w:rsidRDefault="000355C7" w:rsidP="000355C7">
            <w:pPr>
              <w:rPr>
                <w:sz w:val="16"/>
                <w:szCs w:val="16"/>
                <w:lang w:bidi="ar-SA"/>
              </w:rPr>
            </w:pPr>
          </w:p>
        </w:tc>
      </w:tr>
      <w:tr w:rsidR="000355C7" w:rsidRPr="000355C7" w14:paraId="3A3AC9F7" w14:textId="77777777" w:rsidTr="007743AD">
        <w:trPr>
          <w:gridAfter w:val="2"/>
          <w:wAfter w:w="126" w:type="dxa"/>
          <w:trHeight w:val="300"/>
        </w:trPr>
        <w:tc>
          <w:tcPr>
            <w:tcW w:w="965" w:type="dxa"/>
            <w:tcBorders>
              <w:top w:val="nil"/>
              <w:left w:val="nil"/>
              <w:bottom w:val="nil"/>
              <w:right w:val="nil"/>
            </w:tcBorders>
            <w:noWrap/>
            <w:vAlign w:val="bottom"/>
            <w:hideMark/>
          </w:tcPr>
          <w:p w14:paraId="2DAE4B5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28DB74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1BC003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минерала</w:t>
            </w:r>
          </w:p>
        </w:tc>
        <w:tc>
          <w:tcPr>
            <w:tcW w:w="1258" w:type="dxa"/>
            <w:tcBorders>
              <w:top w:val="nil"/>
              <w:left w:val="nil"/>
              <w:bottom w:val="nil"/>
              <w:right w:val="nil"/>
            </w:tcBorders>
            <w:noWrap/>
            <w:vAlign w:val="bottom"/>
            <w:hideMark/>
          </w:tcPr>
          <w:p w14:paraId="04623D3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7D42A8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170169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41F9CB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CCB82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7C0B00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62E589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B0A1E8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E411FC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36D7C00" w14:textId="77777777" w:rsidR="000355C7" w:rsidRPr="000355C7" w:rsidRDefault="000355C7" w:rsidP="000355C7">
            <w:pPr>
              <w:rPr>
                <w:sz w:val="16"/>
                <w:szCs w:val="16"/>
                <w:lang w:bidi="ar-SA"/>
              </w:rPr>
            </w:pPr>
          </w:p>
        </w:tc>
      </w:tr>
      <w:tr w:rsidR="000355C7" w:rsidRPr="000355C7" w14:paraId="55F93663" w14:textId="77777777" w:rsidTr="007743AD">
        <w:trPr>
          <w:gridAfter w:val="2"/>
          <w:wAfter w:w="126" w:type="dxa"/>
          <w:trHeight w:val="300"/>
        </w:trPr>
        <w:tc>
          <w:tcPr>
            <w:tcW w:w="965" w:type="dxa"/>
            <w:tcBorders>
              <w:top w:val="nil"/>
              <w:left w:val="nil"/>
              <w:bottom w:val="nil"/>
              <w:right w:val="nil"/>
            </w:tcBorders>
            <w:noWrap/>
            <w:vAlign w:val="bottom"/>
            <w:hideMark/>
          </w:tcPr>
          <w:p w14:paraId="7C62EAE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9D9DE5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634257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Класс вязкости по API GL-4 или GL-5.</w:t>
            </w:r>
          </w:p>
        </w:tc>
        <w:tc>
          <w:tcPr>
            <w:tcW w:w="1258" w:type="dxa"/>
            <w:tcBorders>
              <w:top w:val="nil"/>
              <w:left w:val="nil"/>
              <w:bottom w:val="nil"/>
              <w:right w:val="nil"/>
            </w:tcBorders>
            <w:noWrap/>
            <w:vAlign w:val="bottom"/>
            <w:hideMark/>
          </w:tcPr>
          <w:p w14:paraId="098D5EE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F7EB19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A70AAE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F58413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7CAE62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DEB18DD"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F25BBD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5A2F92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83BFCF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0638BDC" w14:textId="77777777" w:rsidR="000355C7" w:rsidRPr="000355C7" w:rsidRDefault="000355C7" w:rsidP="000355C7">
            <w:pPr>
              <w:rPr>
                <w:sz w:val="16"/>
                <w:szCs w:val="16"/>
                <w:lang w:bidi="ar-SA"/>
              </w:rPr>
            </w:pPr>
          </w:p>
        </w:tc>
      </w:tr>
      <w:tr w:rsidR="000355C7" w:rsidRPr="000355C7" w14:paraId="67739DCA" w14:textId="77777777" w:rsidTr="007743AD">
        <w:trPr>
          <w:gridAfter w:val="2"/>
          <w:wAfter w:w="126" w:type="dxa"/>
          <w:trHeight w:val="300"/>
        </w:trPr>
        <w:tc>
          <w:tcPr>
            <w:tcW w:w="965" w:type="dxa"/>
            <w:tcBorders>
              <w:top w:val="nil"/>
              <w:left w:val="nil"/>
              <w:bottom w:val="nil"/>
              <w:right w:val="nil"/>
            </w:tcBorders>
            <w:noWrap/>
            <w:vAlign w:val="bottom"/>
            <w:hideMark/>
          </w:tcPr>
          <w:p w14:paraId="54A8480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6E0537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6EEE00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515910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6768EE8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F9404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C889F5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0566E6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ED73BE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222649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C78B9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E5E739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88668E9" w14:textId="77777777" w:rsidR="000355C7" w:rsidRPr="000355C7" w:rsidRDefault="000355C7" w:rsidP="000355C7">
            <w:pPr>
              <w:rPr>
                <w:sz w:val="16"/>
                <w:szCs w:val="16"/>
                <w:lang w:bidi="ar-SA"/>
              </w:rPr>
            </w:pPr>
          </w:p>
        </w:tc>
      </w:tr>
      <w:tr w:rsidR="000355C7" w:rsidRPr="000355C7" w14:paraId="758F6ED4" w14:textId="77777777" w:rsidTr="007743AD">
        <w:trPr>
          <w:gridAfter w:val="2"/>
          <w:wAfter w:w="126" w:type="dxa"/>
          <w:trHeight w:val="300"/>
        </w:trPr>
        <w:tc>
          <w:tcPr>
            <w:tcW w:w="965" w:type="dxa"/>
            <w:tcBorders>
              <w:top w:val="nil"/>
              <w:left w:val="nil"/>
              <w:bottom w:val="nil"/>
              <w:right w:val="nil"/>
            </w:tcBorders>
            <w:noWrap/>
            <w:vAlign w:val="bottom"/>
            <w:hideMark/>
          </w:tcPr>
          <w:p w14:paraId="597944D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C52F2F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54038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Технические характеристики</w:t>
            </w:r>
          </w:p>
        </w:tc>
        <w:tc>
          <w:tcPr>
            <w:tcW w:w="1258" w:type="dxa"/>
            <w:tcBorders>
              <w:top w:val="nil"/>
              <w:left w:val="nil"/>
              <w:bottom w:val="nil"/>
              <w:right w:val="nil"/>
            </w:tcBorders>
            <w:noWrap/>
            <w:vAlign w:val="bottom"/>
            <w:hideMark/>
          </w:tcPr>
          <w:p w14:paraId="7BD23A2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B0E733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465E41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3ECE0A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174839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DE95F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CF7C57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85FF87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4CBE5F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D411A00" w14:textId="77777777" w:rsidR="000355C7" w:rsidRPr="000355C7" w:rsidRDefault="000355C7" w:rsidP="000355C7">
            <w:pPr>
              <w:rPr>
                <w:sz w:val="16"/>
                <w:szCs w:val="16"/>
                <w:lang w:bidi="ar-SA"/>
              </w:rPr>
            </w:pPr>
          </w:p>
        </w:tc>
      </w:tr>
      <w:tr w:rsidR="000355C7" w:rsidRPr="000355C7" w14:paraId="183A10CE" w14:textId="77777777" w:rsidTr="007743AD">
        <w:trPr>
          <w:gridAfter w:val="2"/>
          <w:wAfter w:w="126" w:type="dxa"/>
          <w:trHeight w:val="300"/>
        </w:trPr>
        <w:tc>
          <w:tcPr>
            <w:tcW w:w="965" w:type="dxa"/>
            <w:tcBorders>
              <w:top w:val="nil"/>
              <w:left w:val="nil"/>
              <w:bottom w:val="nil"/>
              <w:right w:val="nil"/>
            </w:tcBorders>
            <w:noWrap/>
            <w:vAlign w:val="bottom"/>
            <w:hideMark/>
          </w:tcPr>
          <w:p w14:paraId="1A9BAC8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136BE70"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C34B12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/20 °С/ +/- 1% кг/м3 890-910</w:t>
            </w:r>
          </w:p>
        </w:tc>
        <w:tc>
          <w:tcPr>
            <w:tcW w:w="1470" w:type="dxa"/>
            <w:gridSpan w:val="2"/>
            <w:tcBorders>
              <w:top w:val="nil"/>
              <w:left w:val="nil"/>
              <w:bottom w:val="nil"/>
              <w:right w:val="nil"/>
            </w:tcBorders>
            <w:noWrap/>
            <w:vAlign w:val="bottom"/>
            <w:hideMark/>
          </w:tcPr>
          <w:p w14:paraId="5C7CA5D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4F31B4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D6B058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C0F55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E912C61"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2603EF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15B2B6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19D847B"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2F05001" w14:textId="77777777" w:rsidR="000355C7" w:rsidRPr="000355C7" w:rsidRDefault="000355C7" w:rsidP="000355C7">
            <w:pPr>
              <w:rPr>
                <w:sz w:val="16"/>
                <w:szCs w:val="16"/>
                <w:lang w:bidi="ar-SA"/>
              </w:rPr>
            </w:pPr>
          </w:p>
        </w:tc>
      </w:tr>
      <w:tr w:rsidR="000355C7" w:rsidRPr="000355C7" w14:paraId="21F0D738" w14:textId="77777777" w:rsidTr="007743AD">
        <w:trPr>
          <w:gridAfter w:val="2"/>
          <w:wAfter w:w="126" w:type="dxa"/>
          <w:trHeight w:val="300"/>
        </w:trPr>
        <w:tc>
          <w:tcPr>
            <w:tcW w:w="965" w:type="dxa"/>
            <w:tcBorders>
              <w:top w:val="nil"/>
              <w:left w:val="nil"/>
              <w:bottom w:val="nil"/>
              <w:right w:val="nil"/>
            </w:tcBorders>
            <w:noWrap/>
            <w:vAlign w:val="bottom"/>
            <w:hideMark/>
          </w:tcPr>
          <w:p w14:paraId="06A36B8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660F8D4"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136AE3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3 Кинематическая </w:t>
            </w:r>
            <w:proofErr w:type="spellStart"/>
            <w:r w:rsidRPr="000355C7">
              <w:rPr>
                <w:rFonts w:ascii="Calibri" w:hAnsi="Calibri" w:cs="Calibri"/>
                <w:color w:val="000000"/>
                <w:sz w:val="16"/>
                <w:szCs w:val="16"/>
                <w:lang w:bidi="ar-SA"/>
              </w:rPr>
              <w:t>ммвязкость</w:t>
            </w:r>
            <w:proofErr w:type="spellEnd"/>
            <w:r w:rsidRPr="000355C7">
              <w:rPr>
                <w:rFonts w:ascii="Calibri" w:hAnsi="Calibri" w:cs="Calibri"/>
                <w:color w:val="000000"/>
                <w:sz w:val="16"/>
                <w:szCs w:val="16"/>
                <w:lang w:bidi="ar-SA"/>
              </w:rPr>
              <w:t xml:space="preserve"> /100 °С/ +/- 1% мм2/с 15,5-16,5</w:t>
            </w:r>
          </w:p>
        </w:tc>
        <w:tc>
          <w:tcPr>
            <w:tcW w:w="1440" w:type="dxa"/>
            <w:gridSpan w:val="2"/>
            <w:tcBorders>
              <w:top w:val="nil"/>
              <w:left w:val="nil"/>
              <w:bottom w:val="nil"/>
              <w:right w:val="nil"/>
            </w:tcBorders>
            <w:noWrap/>
            <w:vAlign w:val="bottom"/>
            <w:hideMark/>
          </w:tcPr>
          <w:p w14:paraId="79C7301A"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98D3C65"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A52DEB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836B4C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5C2D74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CA2247"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B91C2F3" w14:textId="77777777" w:rsidR="000355C7" w:rsidRPr="000355C7" w:rsidRDefault="000355C7" w:rsidP="000355C7">
            <w:pPr>
              <w:rPr>
                <w:sz w:val="16"/>
                <w:szCs w:val="16"/>
                <w:lang w:bidi="ar-SA"/>
              </w:rPr>
            </w:pPr>
          </w:p>
        </w:tc>
      </w:tr>
      <w:tr w:rsidR="000355C7" w:rsidRPr="000355C7" w14:paraId="34B61689" w14:textId="77777777" w:rsidTr="007743AD">
        <w:trPr>
          <w:gridAfter w:val="2"/>
          <w:wAfter w:w="126" w:type="dxa"/>
          <w:trHeight w:val="300"/>
        </w:trPr>
        <w:tc>
          <w:tcPr>
            <w:tcW w:w="965" w:type="dxa"/>
            <w:tcBorders>
              <w:top w:val="nil"/>
              <w:left w:val="nil"/>
              <w:bottom w:val="nil"/>
              <w:right w:val="nil"/>
            </w:tcBorders>
            <w:noWrap/>
            <w:vAlign w:val="bottom"/>
            <w:hideMark/>
          </w:tcPr>
          <w:p w14:paraId="2F7D4B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4C2498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8C29E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+/- 1% 95-105</w:t>
            </w:r>
          </w:p>
        </w:tc>
        <w:tc>
          <w:tcPr>
            <w:tcW w:w="1258" w:type="dxa"/>
            <w:tcBorders>
              <w:top w:val="nil"/>
              <w:left w:val="nil"/>
              <w:bottom w:val="nil"/>
              <w:right w:val="nil"/>
            </w:tcBorders>
            <w:noWrap/>
            <w:vAlign w:val="bottom"/>
            <w:hideMark/>
          </w:tcPr>
          <w:p w14:paraId="08300C4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6541B0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39E5C9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D54219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F9A8CC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7179B2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FA8712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C0A99C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DBB07C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B25D055" w14:textId="77777777" w:rsidR="000355C7" w:rsidRPr="000355C7" w:rsidRDefault="000355C7" w:rsidP="000355C7">
            <w:pPr>
              <w:rPr>
                <w:sz w:val="16"/>
                <w:szCs w:val="16"/>
                <w:lang w:bidi="ar-SA"/>
              </w:rPr>
            </w:pPr>
          </w:p>
        </w:tc>
      </w:tr>
      <w:tr w:rsidR="000355C7" w:rsidRPr="000355C7" w14:paraId="1C579772" w14:textId="77777777" w:rsidTr="007743AD">
        <w:trPr>
          <w:gridAfter w:val="2"/>
          <w:wAfter w:w="126" w:type="dxa"/>
          <w:trHeight w:val="300"/>
        </w:trPr>
        <w:tc>
          <w:tcPr>
            <w:tcW w:w="965" w:type="dxa"/>
            <w:tcBorders>
              <w:top w:val="nil"/>
              <w:left w:val="nil"/>
              <w:bottom w:val="nil"/>
              <w:right w:val="nil"/>
            </w:tcBorders>
            <w:noWrap/>
            <w:vAlign w:val="bottom"/>
            <w:hideMark/>
          </w:tcPr>
          <w:p w14:paraId="488B4E7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34D72F6"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6D40116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218–225</w:t>
            </w:r>
          </w:p>
        </w:tc>
        <w:tc>
          <w:tcPr>
            <w:tcW w:w="1440" w:type="dxa"/>
            <w:gridSpan w:val="2"/>
            <w:tcBorders>
              <w:top w:val="nil"/>
              <w:left w:val="nil"/>
              <w:bottom w:val="nil"/>
              <w:right w:val="nil"/>
            </w:tcBorders>
            <w:noWrap/>
            <w:vAlign w:val="bottom"/>
            <w:hideMark/>
          </w:tcPr>
          <w:p w14:paraId="4DE83B37"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13479A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52B0EB9"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FE0A50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826CA0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320CD34"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C6CFDF6" w14:textId="77777777" w:rsidR="000355C7" w:rsidRPr="000355C7" w:rsidRDefault="000355C7" w:rsidP="000355C7">
            <w:pPr>
              <w:rPr>
                <w:sz w:val="16"/>
                <w:szCs w:val="16"/>
                <w:lang w:bidi="ar-SA"/>
              </w:rPr>
            </w:pPr>
          </w:p>
        </w:tc>
      </w:tr>
      <w:tr w:rsidR="000355C7" w:rsidRPr="000355C7" w14:paraId="3866581E" w14:textId="77777777" w:rsidTr="007743AD">
        <w:trPr>
          <w:trHeight w:val="300"/>
        </w:trPr>
        <w:tc>
          <w:tcPr>
            <w:tcW w:w="965" w:type="dxa"/>
            <w:tcBorders>
              <w:top w:val="nil"/>
              <w:left w:val="nil"/>
              <w:bottom w:val="nil"/>
              <w:right w:val="nil"/>
            </w:tcBorders>
            <w:noWrap/>
            <w:vAlign w:val="bottom"/>
            <w:hideMark/>
          </w:tcPr>
          <w:p w14:paraId="6759A90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5B78A93"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1D4C195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0B752D33"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2953A40B"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08C8FB6A"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2161B494"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3C59458B"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47CDACAE" w14:textId="77777777" w:rsidR="000355C7" w:rsidRPr="000355C7" w:rsidRDefault="000355C7" w:rsidP="000355C7">
            <w:pPr>
              <w:rPr>
                <w:sz w:val="16"/>
                <w:szCs w:val="16"/>
                <w:lang w:bidi="ar-SA"/>
              </w:rPr>
            </w:pPr>
          </w:p>
        </w:tc>
      </w:tr>
      <w:tr w:rsidR="000355C7" w:rsidRPr="000355C7" w14:paraId="66562BEB" w14:textId="77777777" w:rsidTr="007743AD">
        <w:trPr>
          <w:trHeight w:val="300"/>
        </w:trPr>
        <w:tc>
          <w:tcPr>
            <w:tcW w:w="965" w:type="dxa"/>
            <w:tcBorders>
              <w:top w:val="nil"/>
              <w:left w:val="nil"/>
              <w:bottom w:val="nil"/>
              <w:right w:val="nil"/>
            </w:tcBorders>
            <w:noWrap/>
            <w:vAlign w:val="bottom"/>
            <w:hideMark/>
          </w:tcPr>
          <w:p w14:paraId="494F46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15525C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A97A3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МБ 235.0, MAN 342, ОАО Автоваз, ПАО Камаз</w:t>
            </w:r>
          </w:p>
        </w:tc>
      </w:tr>
      <w:tr w:rsidR="000355C7" w:rsidRPr="000355C7" w14:paraId="7B74D180" w14:textId="77777777" w:rsidTr="007743AD">
        <w:trPr>
          <w:gridAfter w:val="2"/>
          <w:wAfter w:w="126" w:type="dxa"/>
          <w:trHeight w:val="300"/>
        </w:trPr>
        <w:tc>
          <w:tcPr>
            <w:tcW w:w="965" w:type="dxa"/>
            <w:tcBorders>
              <w:top w:val="nil"/>
              <w:left w:val="nil"/>
              <w:bottom w:val="nil"/>
              <w:right w:val="nil"/>
            </w:tcBorders>
            <w:noWrap/>
            <w:vAlign w:val="bottom"/>
            <w:hideMark/>
          </w:tcPr>
          <w:p w14:paraId="12DFBCA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C5503D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4806F1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5E33DE50"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6E48C0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8DD217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659B72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AD46D1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26928D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75005F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4018A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A1827D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BBC8CDD" w14:textId="77777777" w:rsidR="000355C7" w:rsidRPr="000355C7" w:rsidRDefault="000355C7" w:rsidP="000355C7">
            <w:pPr>
              <w:rPr>
                <w:sz w:val="16"/>
                <w:szCs w:val="16"/>
                <w:lang w:bidi="ar-SA"/>
              </w:rPr>
            </w:pPr>
          </w:p>
        </w:tc>
      </w:tr>
      <w:tr w:rsidR="000355C7" w:rsidRPr="000355C7" w14:paraId="3DD382FB" w14:textId="77777777" w:rsidTr="007743AD">
        <w:trPr>
          <w:gridAfter w:val="2"/>
          <w:wAfter w:w="126" w:type="dxa"/>
          <w:trHeight w:val="300"/>
        </w:trPr>
        <w:tc>
          <w:tcPr>
            <w:tcW w:w="965" w:type="dxa"/>
            <w:tcBorders>
              <w:top w:val="nil"/>
              <w:left w:val="nil"/>
              <w:bottom w:val="nil"/>
              <w:right w:val="nil"/>
            </w:tcBorders>
            <w:noWrap/>
            <w:vAlign w:val="bottom"/>
            <w:hideMark/>
          </w:tcPr>
          <w:p w14:paraId="4B9605D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56A3FE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82248F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065754C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F5D011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E00515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3D12A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B0081C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D7FA09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440668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5AACA5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42188E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58D03B1" w14:textId="77777777" w:rsidR="000355C7" w:rsidRPr="000355C7" w:rsidRDefault="000355C7" w:rsidP="000355C7">
            <w:pPr>
              <w:rPr>
                <w:sz w:val="16"/>
                <w:szCs w:val="16"/>
                <w:lang w:bidi="ar-SA"/>
              </w:rPr>
            </w:pPr>
          </w:p>
        </w:tc>
      </w:tr>
      <w:tr w:rsidR="000355C7" w:rsidRPr="000355C7" w14:paraId="52CE895D" w14:textId="77777777" w:rsidTr="007743AD">
        <w:trPr>
          <w:trHeight w:val="300"/>
        </w:trPr>
        <w:tc>
          <w:tcPr>
            <w:tcW w:w="965" w:type="dxa"/>
            <w:tcBorders>
              <w:top w:val="nil"/>
              <w:left w:val="nil"/>
              <w:bottom w:val="nil"/>
              <w:right w:val="nil"/>
            </w:tcBorders>
            <w:noWrap/>
            <w:vAlign w:val="bottom"/>
            <w:hideMark/>
          </w:tcPr>
          <w:p w14:paraId="76549D6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26E6BD" w14:textId="77777777" w:rsidR="000355C7" w:rsidRPr="000355C7" w:rsidRDefault="000355C7" w:rsidP="000355C7">
            <w:pPr>
              <w:rPr>
                <w:sz w:val="16"/>
                <w:szCs w:val="16"/>
                <w:lang w:bidi="ar-SA"/>
              </w:rPr>
            </w:pPr>
          </w:p>
        </w:tc>
        <w:tc>
          <w:tcPr>
            <w:tcW w:w="10725" w:type="dxa"/>
            <w:gridSpan w:val="19"/>
            <w:tcBorders>
              <w:top w:val="nil"/>
              <w:left w:val="nil"/>
              <w:bottom w:val="nil"/>
              <w:right w:val="nil"/>
            </w:tcBorders>
            <w:noWrap/>
            <w:vAlign w:val="bottom"/>
            <w:hideMark/>
          </w:tcPr>
          <w:p w14:paraId="1A6E993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запечатанный производителем, запечатанный, с маркировкой, в невскрытой таре.</w:t>
            </w:r>
          </w:p>
        </w:tc>
        <w:tc>
          <w:tcPr>
            <w:tcW w:w="577" w:type="dxa"/>
            <w:gridSpan w:val="3"/>
            <w:tcBorders>
              <w:top w:val="nil"/>
              <w:left w:val="nil"/>
              <w:bottom w:val="nil"/>
              <w:right w:val="nil"/>
            </w:tcBorders>
            <w:noWrap/>
            <w:vAlign w:val="bottom"/>
            <w:hideMark/>
          </w:tcPr>
          <w:p w14:paraId="1FF94B98"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39D5D3E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5B2FC612" w14:textId="77777777" w:rsidR="000355C7" w:rsidRPr="000355C7" w:rsidRDefault="000355C7" w:rsidP="000355C7">
            <w:pPr>
              <w:rPr>
                <w:sz w:val="16"/>
                <w:szCs w:val="16"/>
                <w:lang w:bidi="ar-SA"/>
              </w:rPr>
            </w:pPr>
          </w:p>
        </w:tc>
      </w:tr>
      <w:tr w:rsidR="000355C7" w:rsidRPr="000355C7" w14:paraId="106B80B1" w14:textId="77777777" w:rsidTr="007743AD">
        <w:trPr>
          <w:trHeight w:val="300"/>
        </w:trPr>
        <w:tc>
          <w:tcPr>
            <w:tcW w:w="965" w:type="dxa"/>
            <w:tcBorders>
              <w:top w:val="nil"/>
              <w:left w:val="nil"/>
              <w:bottom w:val="nil"/>
              <w:right w:val="nil"/>
            </w:tcBorders>
            <w:noWrap/>
            <w:vAlign w:val="bottom"/>
            <w:hideMark/>
          </w:tcPr>
          <w:p w14:paraId="5878930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4ADFA2B"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163100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04E3CE33" w14:textId="77777777" w:rsidTr="007743AD">
        <w:trPr>
          <w:trHeight w:val="300"/>
        </w:trPr>
        <w:tc>
          <w:tcPr>
            <w:tcW w:w="965" w:type="dxa"/>
            <w:tcBorders>
              <w:top w:val="nil"/>
              <w:left w:val="nil"/>
              <w:bottom w:val="nil"/>
              <w:right w:val="nil"/>
            </w:tcBorders>
            <w:noWrap/>
            <w:vAlign w:val="bottom"/>
            <w:hideMark/>
          </w:tcPr>
          <w:p w14:paraId="0734C21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0E06EA9D"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A633EF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0C741AFF"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D3C6D1F"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23318D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D4D2DD3" w14:textId="77777777" w:rsidR="000355C7" w:rsidRPr="000355C7" w:rsidRDefault="000355C7" w:rsidP="000355C7">
            <w:pPr>
              <w:rPr>
                <w:sz w:val="16"/>
                <w:szCs w:val="16"/>
                <w:lang w:bidi="ar-SA"/>
              </w:rPr>
            </w:pPr>
          </w:p>
        </w:tc>
      </w:tr>
      <w:tr w:rsidR="000355C7" w:rsidRPr="000355C7" w14:paraId="62B70454" w14:textId="77777777" w:rsidTr="007743AD">
        <w:trPr>
          <w:trHeight w:val="300"/>
        </w:trPr>
        <w:tc>
          <w:tcPr>
            <w:tcW w:w="965" w:type="dxa"/>
            <w:tcBorders>
              <w:top w:val="nil"/>
              <w:left w:val="nil"/>
              <w:bottom w:val="nil"/>
              <w:right w:val="nil"/>
            </w:tcBorders>
            <w:noWrap/>
            <w:vAlign w:val="bottom"/>
            <w:hideMark/>
          </w:tcPr>
          <w:p w14:paraId="326A262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45DB9E"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C06FA2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подаче масла в таре емкостью 100 л и более каждая тара должна иметь механический масляный насос, соответствующий данной таре.</w:t>
            </w:r>
          </w:p>
        </w:tc>
      </w:tr>
      <w:tr w:rsidR="000355C7" w:rsidRPr="000355C7" w14:paraId="2436A5C4" w14:textId="77777777" w:rsidTr="007743AD">
        <w:trPr>
          <w:trHeight w:val="300"/>
        </w:trPr>
        <w:tc>
          <w:tcPr>
            <w:tcW w:w="965" w:type="dxa"/>
            <w:tcBorders>
              <w:top w:val="nil"/>
              <w:left w:val="nil"/>
              <w:bottom w:val="nil"/>
              <w:right w:val="nil"/>
            </w:tcBorders>
            <w:noWrap/>
            <w:vAlign w:val="bottom"/>
            <w:hideMark/>
          </w:tcPr>
          <w:p w14:paraId="222DEED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30B6A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2DAF00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8FAA2DC" w14:textId="77777777" w:rsidTr="007743AD">
        <w:trPr>
          <w:gridAfter w:val="2"/>
          <w:wAfter w:w="126" w:type="dxa"/>
          <w:trHeight w:val="300"/>
        </w:trPr>
        <w:tc>
          <w:tcPr>
            <w:tcW w:w="965" w:type="dxa"/>
            <w:tcBorders>
              <w:top w:val="nil"/>
              <w:left w:val="nil"/>
              <w:bottom w:val="nil"/>
              <w:right w:val="nil"/>
            </w:tcBorders>
            <w:noWrap/>
            <w:vAlign w:val="bottom"/>
            <w:hideMark/>
          </w:tcPr>
          <w:p w14:paraId="5F8221A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E51DF2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9</w:t>
            </w:r>
          </w:p>
        </w:tc>
        <w:tc>
          <w:tcPr>
            <w:tcW w:w="2050" w:type="dxa"/>
            <w:tcBorders>
              <w:top w:val="nil"/>
              <w:left w:val="nil"/>
              <w:bottom w:val="nil"/>
              <w:right w:val="nil"/>
            </w:tcBorders>
            <w:noWrap/>
            <w:vAlign w:val="bottom"/>
            <w:hideMark/>
          </w:tcPr>
          <w:p w14:paraId="45EAD3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Концентрат антифриза</w:t>
            </w:r>
          </w:p>
        </w:tc>
        <w:tc>
          <w:tcPr>
            <w:tcW w:w="1258" w:type="dxa"/>
            <w:tcBorders>
              <w:top w:val="nil"/>
              <w:left w:val="nil"/>
              <w:bottom w:val="nil"/>
              <w:right w:val="nil"/>
            </w:tcBorders>
            <w:noWrap/>
            <w:vAlign w:val="bottom"/>
            <w:hideMark/>
          </w:tcPr>
          <w:p w14:paraId="5CAF8B8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589039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45BF5F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6F73E4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61DCD5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05B536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A9A82B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4963F9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313314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256DA1F" w14:textId="77777777" w:rsidR="000355C7" w:rsidRPr="000355C7" w:rsidRDefault="000355C7" w:rsidP="000355C7">
            <w:pPr>
              <w:rPr>
                <w:sz w:val="16"/>
                <w:szCs w:val="16"/>
                <w:lang w:bidi="ar-SA"/>
              </w:rPr>
            </w:pPr>
          </w:p>
        </w:tc>
      </w:tr>
      <w:tr w:rsidR="000355C7" w:rsidRPr="000355C7" w14:paraId="68769BB5" w14:textId="77777777" w:rsidTr="007743AD">
        <w:trPr>
          <w:gridAfter w:val="2"/>
          <w:wAfter w:w="126" w:type="dxa"/>
          <w:trHeight w:val="300"/>
        </w:trPr>
        <w:tc>
          <w:tcPr>
            <w:tcW w:w="965" w:type="dxa"/>
            <w:tcBorders>
              <w:top w:val="nil"/>
              <w:left w:val="nil"/>
              <w:bottom w:val="nil"/>
              <w:right w:val="nil"/>
            </w:tcBorders>
            <w:noWrap/>
            <w:vAlign w:val="bottom"/>
            <w:hideMark/>
          </w:tcPr>
          <w:p w14:paraId="4246DCB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8D3510"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4B397A9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бензиновых и дизельных двигателей.</w:t>
            </w:r>
          </w:p>
        </w:tc>
        <w:tc>
          <w:tcPr>
            <w:tcW w:w="982" w:type="dxa"/>
            <w:gridSpan w:val="2"/>
            <w:tcBorders>
              <w:top w:val="nil"/>
              <w:left w:val="nil"/>
              <w:bottom w:val="nil"/>
              <w:right w:val="nil"/>
            </w:tcBorders>
            <w:noWrap/>
            <w:vAlign w:val="bottom"/>
            <w:hideMark/>
          </w:tcPr>
          <w:p w14:paraId="772082D0"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54759D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D4ED67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4856327"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C39883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62A7C0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E58D56"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F6BDFD3" w14:textId="77777777" w:rsidR="000355C7" w:rsidRPr="000355C7" w:rsidRDefault="000355C7" w:rsidP="000355C7">
            <w:pPr>
              <w:rPr>
                <w:sz w:val="16"/>
                <w:szCs w:val="16"/>
                <w:lang w:bidi="ar-SA"/>
              </w:rPr>
            </w:pPr>
          </w:p>
        </w:tc>
      </w:tr>
      <w:tr w:rsidR="000355C7" w:rsidRPr="000355C7" w14:paraId="38F4E370" w14:textId="77777777" w:rsidTr="007743AD">
        <w:trPr>
          <w:trHeight w:val="300"/>
        </w:trPr>
        <w:tc>
          <w:tcPr>
            <w:tcW w:w="965" w:type="dxa"/>
            <w:tcBorders>
              <w:top w:val="nil"/>
              <w:left w:val="nil"/>
              <w:bottom w:val="nil"/>
              <w:right w:val="nil"/>
            </w:tcBorders>
            <w:noWrap/>
            <w:vAlign w:val="bottom"/>
            <w:hideMark/>
          </w:tcPr>
          <w:p w14:paraId="29406AE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5245A9"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A4736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Антифриз с массовой долей воды не более 5 %, предназначенный для получения противообледенительного антифриза путем разбавления его водой в соотношении 1:1, температура замерзания противообледенительного антифриза -37оС и ниже.</w:t>
            </w:r>
          </w:p>
        </w:tc>
      </w:tr>
      <w:tr w:rsidR="000355C7" w:rsidRPr="000355C7" w14:paraId="6D05813F" w14:textId="77777777" w:rsidTr="007743AD">
        <w:trPr>
          <w:trHeight w:val="300"/>
        </w:trPr>
        <w:tc>
          <w:tcPr>
            <w:tcW w:w="965" w:type="dxa"/>
            <w:tcBorders>
              <w:top w:val="nil"/>
              <w:left w:val="nil"/>
              <w:bottom w:val="nil"/>
              <w:right w:val="nil"/>
            </w:tcBorders>
            <w:noWrap/>
            <w:vAlign w:val="bottom"/>
            <w:hideMark/>
          </w:tcPr>
          <w:p w14:paraId="25C609CB"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9727CE0"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782D65D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21.04.2005г. Постановления Правительства РА В соответствии с требованиями решения N 507-Н</w:t>
            </w:r>
          </w:p>
        </w:tc>
        <w:tc>
          <w:tcPr>
            <w:tcW w:w="1281" w:type="dxa"/>
            <w:gridSpan w:val="3"/>
            <w:tcBorders>
              <w:top w:val="nil"/>
              <w:left w:val="nil"/>
              <w:bottom w:val="nil"/>
              <w:right w:val="nil"/>
            </w:tcBorders>
            <w:vAlign w:val="center"/>
            <w:hideMark/>
          </w:tcPr>
          <w:p w14:paraId="00A868A9"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7C3CB93"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0D659861"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D93753E" w14:textId="77777777" w:rsidR="000355C7" w:rsidRPr="000355C7" w:rsidRDefault="000355C7" w:rsidP="000355C7">
            <w:pPr>
              <w:rPr>
                <w:sz w:val="16"/>
                <w:szCs w:val="16"/>
                <w:lang w:bidi="ar-SA"/>
              </w:rPr>
            </w:pPr>
          </w:p>
        </w:tc>
      </w:tr>
      <w:tr w:rsidR="000355C7" w:rsidRPr="000355C7" w14:paraId="1E6A73F0" w14:textId="77777777" w:rsidTr="007743AD">
        <w:trPr>
          <w:gridAfter w:val="2"/>
          <w:wAfter w:w="126" w:type="dxa"/>
          <w:trHeight w:val="300"/>
        </w:trPr>
        <w:tc>
          <w:tcPr>
            <w:tcW w:w="965" w:type="dxa"/>
            <w:tcBorders>
              <w:top w:val="nil"/>
              <w:left w:val="nil"/>
              <w:bottom w:val="nil"/>
              <w:right w:val="nil"/>
            </w:tcBorders>
            <w:noWrap/>
            <w:vAlign w:val="bottom"/>
            <w:hideMark/>
          </w:tcPr>
          <w:p w14:paraId="073C30C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28AC9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2721CA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400</w:t>
            </w:r>
          </w:p>
        </w:tc>
        <w:tc>
          <w:tcPr>
            <w:tcW w:w="1258" w:type="dxa"/>
            <w:tcBorders>
              <w:top w:val="nil"/>
              <w:left w:val="nil"/>
              <w:bottom w:val="nil"/>
              <w:right w:val="nil"/>
            </w:tcBorders>
            <w:noWrap/>
            <w:vAlign w:val="bottom"/>
            <w:hideMark/>
          </w:tcPr>
          <w:p w14:paraId="7EC33AC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B25F3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FFAF3E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96ADC1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38A915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5F74DF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B75D00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1BA35D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FB16E9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4EDB5F6" w14:textId="77777777" w:rsidR="000355C7" w:rsidRPr="000355C7" w:rsidRDefault="000355C7" w:rsidP="000355C7">
            <w:pPr>
              <w:rPr>
                <w:sz w:val="16"/>
                <w:szCs w:val="16"/>
                <w:lang w:bidi="ar-SA"/>
              </w:rPr>
            </w:pPr>
          </w:p>
        </w:tc>
      </w:tr>
      <w:tr w:rsidR="000355C7" w:rsidRPr="000355C7" w14:paraId="3A08CAC4" w14:textId="77777777" w:rsidTr="007743AD">
        <w:trPr>
          <w:gridAfter w:val="2"/>
          <w:wAfter w:w="126" w:type="dxa"/>
          <w:trHeight w:val="300"/>
        </w:trPr>
        <w:tc>
          <w:tcPr>
            <w:tcW w:w="965" w:type="dxa"/>
            <w:tcBorders>
              <w:top w:val="nil"/>
              <w:left w:val="nil"/>
              <w:bottom w:val="nil"/>
              <w:right w:val="nil"/>
            </w:tcBorders>
            <w:noWrap/>
            <w:vAlign w:val="bottom"/>
            <w:hideMark/>
          </w:tcPr>
          <w:p w14:paraId="74EE824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D097BB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FDC211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Заказ G12/G13</w:t>
            </w:r>
          </w:p>
        </w:tc>
        <w:tc>
          <w:tcPr>
            <w:tcW w:w="1258" w:type="dxa"/>
            <w:tcBorders>
              <w:top w:val="nil"/>
              <w:left w:val="nil"/>
              <w:bottom w:val="nil"/>
              <w:right w:val="nil"/>
            </w:tcBorders>
            <w:noWrap/>
            <w:vAlign w:val="bottom"/>
            <w:hideMark/>
          </w:tcPr>
          <w:p w14:paraId="6AEDD102"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078245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C17567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65C7E1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5E7CB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E461E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88DF0A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85626E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C1F963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2D32A41" w14:textId="77777777" w:rsidR="000355C7" w:rsidRPr="000355C7" w:rsidRDefault="000355C7" w:rsidP="000355C7">
            <w:pPr>
              <w:rPr>
                <w:sz w:val="16"/>
                <w:szCs w:val="16"/>
                <w:lang w:bidi="ar-SA"/>
              </w:rPr>
            </w:pPr>
          </w:p>
        </w:tc>
      </w:tr>
      <w:tr w:rsidR="000355C7" w:rsidRPr="000355C7" w14:paraId="436FB300" w14:textId="77777777" w:rsidTr="007743AD">
        <w:trPr>
          <w:gridAfter w:val="2"/>
          <w:wAfter w:w="126" w:type="dxa"/>
          <w:trHeight w:val="300"/>
        </w:trPr>
        <w:tc>
          <w:tcPr>
            <w:tcW w:w="965" w:type="dxa"/>
            <w:tcBorders>
              <w:top w:val="nil"/>
              <w:left w:val="nil"/>
              <w:bottom w:val="nil"/>
              <w:right w:val="nil"/>
            </w:tcBorders>
            <w:noWrap/>
            <w:vAlign w:val="bottom"/>
            <w:hideMark/>
          </w:tcPr>
          <w:p w14:paraId="7E57A22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2F4DA6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66AB33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Год выпуска 2023-2024</w:t>
            </w:r>
          </w:p>
        </w:tc>
        <w:tc>
          <w:tcPr>
            <w:tcW w:w="1258" w:type="dxa"/>
            <w:tcBorders>
              <w:top w:val="nil"/>
              <w:left w:val="nil"/>
              <w:bottom w:val="nil"/>
              <w:right w:val="nil"/>
            </w:tcBorders>
            <w:noWrap/>
            <w:vAlign w:val="bottom"/>
            <w:hideMark/>
          </w:tcPr>
          <w:p w14:paraId="46697DF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811BC9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7DD2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0C5D9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66FF56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027229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866424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609BF0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EF2B84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09446DF" w14:textId="77777777" w:rsidR="000355C7" w:rsidRPr="000355C7" w:rsidRDefault="000355C7" w:rsidP="000355C7">
            <w:pPr>
              <w:rPr>
                <w:sz w:val="16"/>
                <w:szCs w:val="16"/>
                <w:lang w:bidi="ar-SA"/>
              </w:rPr>
            </w:pPr>
          </w:p>
        </w:tc>
      </w:tr>
      <w:tr w:rsidR="000355C7" w:rsidRPr="000355C7" w14:paraId="64FCB769" w14:textId="77777777" w:rsidTr="007743AD">
        <w:trPr>
          <w:trHeight w:val="300"/>
        </w:trPr>
        <w:tc>
          <w:tcPr>
            <w:tcW w:w="965" w:type="dxa"/>
            <w:tcBorders>
              <w:top w:val="nil"/>
              <w:left w:val="nil"/>
              <w:bottom w:val="nil"/>
              <w:right w:val="nil"/>
            </w:tcBorders>
            <w:noWrap/>
            <w:vAlign w:val="bottom"/>
            <w:hideMark/>
          </w:tcPr>
          <w:p w14:paraId="2F32E69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C5BFD2"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35CAA4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4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выдаваемое с указанными параметрами, является обязательным условием нахождения на уполномоченном органе/организации, предприятии/сайте/ МБ325.2, MAN324, Renault41-01 -001, DAF 74002, VW-774-F, Ford-WSS</w:t>
            </w:r>
          </w:p>
        </w:tc>
      </w:tr>
      <w:tr w:rsidR="000355C7" w:rsidRPr="000355C7" w14:paraId="0B8B5F7A" w14:textId="77777777" w:rsidTr="007743AD">
        <w:trPr>
          <w:gridAfter w:val="2"/>
          <w:wAfter w:w="126" w:type="dxa"/>
          <w:trHeight w:val="300"/>
        </w:trPr>
        <w:tc>
          <w:tcPr>
            <w:tcW w:w="965" w:type="dxa"/>
            <w:tcBorders>
              <w:top w:val="nil"/>
              <w:left w:val="nil"/>
              <w:bottom w:val="nil"/>
              <w:right w:val="nil"/>
            </w:tcBorders>
            <w:noWrap/>
            <w:vAlign w:val="bottom"/>
            <w:hideMark/>
          </w:tcPr>
          <w:p w14:paraId="4E1526A3"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C781FD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6A792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Год выпуска 2023-2024.</w:t>
            </w:r>
          </w:p>
        </w:tc>
        <w:tc>
          <w:tcPr>
            <w:tcW w:w="1258" w:type="dxa"/>
            <w:tcBorders>
              <w:top w:val="nil"/>
              <w:left w:val="nil"/>
              <w:bottom w:val="nil"/>
              <w:right w:val="nil"/>
            </w:tcBorders>
            <w:noWrap/>
            <w:vAlign w:val="bottom"/>
            <w:hideMark/>
          </w:tcPr>
          <w:p w14:paraId="5AB5FB1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26FB21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20F464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F075D7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89A8CD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C1A7E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F75F4F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B445AD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5E98A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0139D6F" w14:textId="77777777" w:rsidR="000355C7" w:rsidRPr="000355C7" w:rsidRDefault="000355C7" w:rsidP="000355C7">
            <w:pPr>
              <w:rPr>
                <w:sz w:val="16"/>
                <w:szCs w:val="16"/>
                <w:lang w:bidi="ar-SA"/>
              </w:rPr>
            </w:pPr>
          </w:p>
        </w:tc>
      </w:tr>
      <w:tr w:rsidR="000355C7" w:rsidRPr="000355C7" w14:paraId="7427563C" w14:textId="77777777" w:rsidTr="007743AD">
        <w:trPr>
          <w:gridAfter w:val="2"/>
          <w:wAfter w:w="126" w:type="dxa"/>
          <w:trHeight w:val="300"/>
        </w:trPr>
        <w:tc>
          <w:tcPr>
            <w:tcW w:w="965" w:type="dxa"/>
            <w:tcBorders>
              <w:top w:val="nil"/>
              <w:left w:val="nil"/>
              <w:bottom w:val="nil"/>
              <w:right w:val="nil"/>
            </w:tcBorders>
            <w:noWrap/>
            <w:vAlign w:val="bottom"/>
            <w:hideMark/>
          </w:tcPr>
          <w:p w14:paraId="7CDA8EF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7AC1B8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0A7EFE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55ABCBD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AB8875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42C2AC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730EC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209EDD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1F6F26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9BE3F5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2901ED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FB966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C538F8" w14:textId="77777777" w:rsidR="000355C7" w:rsidRPr="000355C7" w:rsidRDefault="000355C7" w:rsidP="000355C7">
            <w:pPr>
              <w:rPr>
                <w:sz w:val="16"/>
                <w:szCs w:val="16"/>
                <w:lang w:bidi="ar-SA"/>
              </w:rPr>
            </w:pPr>
          </w:p>
        </w:tc>
      </w:tr>
      <w:tr w:rsidR="000355C7" w:rsidRPr="000355C7" w14:paraId="38A0D596" w14:textId="77777777" w:rsidTr="007743AD">
        <w:trPr>
          <w:trHeight w:val="300"/>
        </w:trPr>
        <w:tc>
          <w:tcPr>
            <w:tcW w:w="965" w:type="dxa"/>
            <w:tcBorders>
              <w:top w:val="nil"/>
              <w:left w:val="nil"/>
              <w:bottom w:val="nil"/>
              <w:right w:val="nil"/>
            </w:tcBorders>
            <w:noWrap/>
            <w:vAlign w:val="bottom"/>
            <w:hideMark/>
          </w:tcPr>
          <w:p w14:paraId="24243B5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D04BEFD"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5A1FAF9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0CA0698F"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00FE58C9" w14:textId="77777777" w:rsidR="000355C7" w:rsidRPr="000355C7" w:rsidRDefault="000355C7" w:rsidP="000355C7">
            <w:pPr>
              <w:rPr>
                <w:sz w:val="16"/>
                <w:szCs w:val="16"/>
                <w:lang w:bidi="ar-SA"/>
              </w:rPr>
            </w:pPr>
          </w:p>
        </w:tc>
      </w:tr>
      <w:tr w:rsidR="000355C7" w:rsidRPr="000355C7" w14:paraId="41848544" w14:textId="77777777" w:rsidTr="007743AD">
        <w:trPr>
          <w:trHeight w:val="300"/>
        </w:trPr>
        <w:tc>
          <w:tcPr>
            <w:tcW w:w="965" w:type="dxa"/>
            <w:tcBorders>
              <w:top w:val="nil"/>
              <w:left w:val="nil"/>
              <w:bottom w:val="nil"/>
              <w:right w:val="nil"/>
            </w:tcBorders>
            <w:noWrap/>
            <w:vAlign w:val="bottom"/>
            <w:hideMark/>
          </w:tcPr>
          <w:p w14:paraId="0D2EA8A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20990DF"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407924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5E04B09" w14:textId="77777777" w:rsidTr="007743AD">
        <w:trPr>
          <w:trHeight w:val="300"/>
        </w:trPr>
        <w:tc>
          <w:tcPr>
            <w:tcW w:w="965" w:type="dxa"/>
            <w:tcBorders>
              <w:top w:val="nil"/>
              <w:left w:val="nil"/>
              <w:bottom w:val="nil"/>
              <w:right w:val="nil"/>
            </w:tcBorders>
            <w:noWrap/>
            <w:vAlign w:val="bottom"/>
            <w:hideMark/>
          </w:tcPr>
          <w:p w14:paraId="13F94DC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E28CCF6"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5E4BF02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2247F802"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3E022C49"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469B1E6"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5DACC67" w14:textId="77777777" w:rsidR="000355C7" w:rsidRPr="000355C7" w:rsidRDefault="000355C7" w:rsidP="000355C7">
            <w:pPr>
              <w:rPr>
                <w:sz w:val="16"/>
                <w:szCs w:val="16"/>
                <w:lang w:bidi="ar-SA"/>
              </w:rPr>
            </w:pPr>
          </w:p>
        </w:tc>
      </w:tr>
      <w:tr w:rsidR="000355C7" w:rsidRPr="000355C7" w14:paraId="1E9E146F" w14:textId="77777777" w:rsidTr="007743AD">
        <w:trPr>
          <w:trHeight w:val="300"/>
        </w:trPr>
        <w:tc>
          <w:tcPr>
            <w:tcW w:w="965" w:type="dxa"/>
            <w:tcBorders>
              <w:top w:val="nil"/>
              <w:left w:val="nil"/>
              <w:bottom w:val="nil"/>
              <w:right w:val="nil"/>
            </w:tcBorders>
            <w:noWrap/>
            <w:vAlign w:val="bottom"/>
            <w:hideMark/>
          </w:tcPr>
          <w:p w14:paraId="08AB53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FBF01F7"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DBB1EE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Если концентрат поставляется в таре вместимостью 100 литров и более, каждая тара должна иметь механический толкатель для концентрата, соответствующего данной таре.</w:t>
            </w:r>
          </w:p>
        </w:tc>
      </w:tr>
      <w:tr w:rsidR="000355C7" w:rsidRPr="000355C7" w14:paraId="5889F5D7" w14:textId="77777777" w:rsidTr="007743AD">
        <w:trPr>
          <w:trHeight w:val="300"/>
        </w:trPr>
        <w:tc>
          <w:tcPr>
            <w:tcW w:w="965" w:type="dxa"/>
            <w:tcBorders>
              <w:top w:val="nil"/>
              <w:left w:val="nil"/>
              <w:bottom w:val="nil"/>
              <w:right w:val="nil"/>
            </w:tcBorders>
            <w:noWrap/>
            <w:vAlign w:val="bottom"/>
            <w:hideMark/>
          </w:tcPr>
          <w:p w14:paraId="3182B1D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DEDD5A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8296E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0682D16" w14:textId="77777777" w:rsidTr="007743AD">
        <w:trPr>
          <w:gridAfter w:val="2"/>
          <w:wAfter w:w="126" w:type="dxa"/>
          <w:trHeight w:val="300"/>
        </w:trPr>
        <w:tc>
          <w:tcPr>
            <w:tcW w:w="965" w:type="dxa"/>
            <w:tcBorders>
              <w:top w:val="nil"/>
              <w:left w:val="nil"/>
              <w:bottom w:val="nil"/>
              <w:right w:val="nil"/>
            </w:tcBorders>
            <w:noWrap/>
            <w:vAlign w:val="bottom"/>
            <w:hideMark/>
          </w:tcPr>
          <w:p w14:paraId="3FA92740"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539C8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10</w:t>
            </w:r>
          </w:p>
        </w:tc>
        <w:tc>
          <w:tcPr>
            <w:tcW w:w="2050" w:type="dxa"/>
            <w:tcBorders>
              <w:top w:val="nil"/>
              <w:left w:val="nil"/>
              <w:bottom w:val="nil"/>
              <w:right w:val="nil"/>
            </w:tcBorders>
            <w:noWrap/>
            <w:vAlign w:val="bottom"/>
            <w:hideMark/>
          </w:tcPr>
          <w:p w14:paraId="3DA92F40" w14:textId="77777777" w:rsidR="000355C7" w:rsidRPr="000355C7" w:rsidRDefault="000355C7" w:rsidP="000355C7">
            <w:pPr>
              <w:rPr>
                <w:rFonts w:ascii="Calibri" w:hAnsi="Calibri" w:cs="Calibri"/>
                <w:color w:val="000000"/>
                <w:sz w:val="16"/>
                <w:szCs w:val="16"/>
                <w:lang w:bidi="ar-SA"/>
              </w:rPr>
            </w:pPr>
            <w:proofErr w:type="spellStart"/>
            <w:r w:rsidRPr="000355C7">
              <w:rPr>
                <w:rFonts w:ascii="Calibri" w:hAnsi="Calibri" w:cs="Calibri"/>
                <w:color w:val="000000"/>
                <w:sz w:val="16"/>
                <w:szCs w:val="16"/>
                <w:lang w:bidi="ar-SA"/>
              </w:rPr>
              <w:t>Litol</w:t>
            </w:r>
            <w:proofErr w:type="spellEnd"/>
          </w:p>
        </w:tc>
        <w:tc>
          <w:tcPr>
            <w:tcW w:w="1258" w:type="dxa"/>
            <w:tcBorders>
              <w:top w:val="nil"/>
              <w:left w:val="nil"/>
              <w:bottom w:val="nil"/>
              <w:right w:val="nil"/>
            </w:tcBorders>
            <w:noWrap/>
            <w:vAlign w:val="bottom"/>
            <w:hideMark/>
          </w:tcPr>
          <w:p w14:paraId="1E86914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B80214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D890AB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6BEBB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3F776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DD521D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47FB9D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08BE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1810F1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F2CAFFB" w14:textId="77777777" w:rsidR="000355C7" w:rsidRPr="000355C7" w:rsidRDefault="000355C7" w:rsidP="000355C7">
            <w:pPr>
              <w:rPr>
                <w:sz w:val="16"/>
                <w:szCs w:val="16"/>
                <w:lang w:bidi="ar-SA"/>
              </w:rPr>
            </w:pPr>
          </w:p>
        </w:tc>
      </w:tr>
      <w:tr w:rsidR="000355C7" w:rsidRPr="000355C7" w14:paraId="6DFCA8CE" w14:textId="77777777" w:rsidTr="007743AD">
        <w:trPr>
          <w:trHeight w:val="300"/>
        </w:trPr>
        <w:tc>
          <w:tcPr>
            <w:tcW w:w="965" w:type="dxa"/>
            <w:tcBorders>
              <w:top w:val="nil"/>
              <w:left w:val="nil"/>
              <w:bottom w:val="nil"/>
              <w:right w:val="nil"/>
            </w:tcBorders>
            <w:noWrap/>
            <w:vAlign w:val="bottom"/>
            <w:hideMark/>
          </w:tcPr>
          <w:p w14:paraId="67969D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8214E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11</w:t>
            </w:r>
          </w:p>
        </w:tc>
        <w:tc>
          <w:tcPr>
            <w:tcW w:w="9444" w:type="dxa"/>
            <w:gridSpan w:val="16"/>
            <w:tcBorders>
              <w:top w:val="nil"/>
              <w:left w:val="nil"/>
              <w:bottom w:val="nil"/>
              <w:right w:val="nil"/>
            </w:tcBorders>
            <w:noWrap/>
            <w:vAlign w:val="bottom"/>
            <w:hideMark/>
          </w:tcPr>
          <w:p w14:paraId="50C8065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Солидол, масло смазочное, предназначенное для смазки контактных частей механизмов.</w:t>
            </w:r>
          </w:p>
        </w:tc>
        <w:tc>
          <w:tcPr>
            <w:tcW w:w="1281" w:type="dxa"/>
            <w:gridSpan w:val="3"/>
            <w:tcBorders>
              <w:top w:val="nil"/>
              <w:left w:val="nil"/>
              <w:bottom w:val="nil"/>
              <w:right w:val="nil"/>
            </w:tcBorders>
            <w:vAlign w:val="center"/>
            <w:hideMark/>
          </w:tcPr>
          <w:p w14:paraId="24A95A62"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FFD1C59"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C354564"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2B3FCF9" w14:textId="77777777" w:rsidR="000355C7" w:rsidRPr="000355C7" w:rsidRDefault="000355C7" w:rsidP="000355C7">
            <w:pPr>
              <w:rPr>
                <w:sz w:val="16"/>
                <w:szCs w:val="16"/>
                <w:lang w:bidi="ar-SA"/>
              </w:rPr>
            </w:pPr>
          </w:p>
        </w:tc>
      </w:tr>
      <w:tr w:rsidR="000355C7" w:rsidRPr="000355C7" w14:paraId="1C94F3E3" w14:textId="77777777" w:rsidTr="007743AD">
        <w:trPr>
          <w:gridAfter w:val="2"/>
          <w:wAfter w:w="126" w:type="dxa"/>
          <w:trHeight w:val="300"/>
        </w:trPr>
        <w:tc>
          <w:tcPr>
            <w:tcW w:w="965" w:type="dxa"/>
            <w:tcBorders>
              <w:top w:val="nil"/>
              <w:left w:val="nil"/>
              <w:bottom w:val="nil"/>
              <w:right w:val="nil"/>
            </w:tcBorders>
            <w:noWrap/>
            <w:vAlign w:val="bottom"/>
            <w:hideMark/>
          </w:tcPr>
          <w:p w14:paraId="10E4EA9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907566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989865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/кг/ 40</w:t>
            </w:r>
          </w:p>
        </w:tc>
        <w:tc>
          <w:tcPr>
            <w:tcW w:w="1258" w:type="dxa"/>
            <w:tcBorders>
              <w:top w:val="nil"/>
              <w:left w:val="nil"/>
              <w:bottom w:val="nil"/>
              <w:right w:val="nil"/>
            </w:tcBorders>
            <w:noWrap/>
            <w:vAlign w:val="bottom"/>
            <w:hideMark/>
          </w:tcPr>
          <w:p w14:paraId="5BF31C1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88A1E9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5C5289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7B385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0D76E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8980C2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C164A5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E2FE61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E9A05E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5E21038" w14:textId="77777777" w:rsidR="000355C7" w:rsidRPr="000355C7" w:rsidRDefault="000355C7" w:rsidP="000355C7">
            <w:pPr>
              <w:rPr>
                <w:sz w:val="16"/>
                <w:szCs w:val="16"/>
                <w:lang w:bidi="ar-SA"/>
              </w:rPr>
            </w:pPr>
          </w:p>
        </w:tc>
      </w:tr>
      <w:tr w:rsidR="000355C7" w:rsidRPr="000355C7" w14:paraId="4E206C6C" w14:textId="77777777" w:rsidTr="007743AD">
        <w:trPr>
          <w:gridAfter w:val="2"/>
          <w:wAfter w:w="126" w:type="dxa"/>
          <w:trHeight w:val="300"/>
        </w:trPr>
        <w:tc>
          <w:tcPr>
            <w:tcW w:w="965" w:type="dxa"/>
            <w:tcBorders>
              <w:top w:val="nil"/>
              <w:left w:val="nil"/>
              <w:bottom w:val="nil"/>
              <w:right w:val="nil"/>
            </w:tcBorders>
            <w:noWrap/>
            <w:vAlign w:val="bottom"/>
            <w:hideMark/>
          </w:tcPr>
          <w:p w14:paraId="195D00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FDB332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746435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Синтетический</w:t>
            </w:r>
          </w:p>
        </w:tc>
        <w:tc>
          <w:tcPr>
            <w:tcW w:w="1258" w:type="dxa"/>
            <w:tcBorders>
              <w:top w:val="nil"/>
              <w:left w:val="nil"/>
              <w:bottom w:val="nil"/>
              <w:right w:val="nil"/>
            </w:tcBorders>
            <w:noWrap/>
            <w:vAlign w:val="bottom"/>
            <w:hideMark/>
          </w:tcPr>
          <w:p w14:paraId="1D92818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880DE5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2DF24A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8CC04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3B844F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39CEC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7BDAFF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3142EC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853944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96B8D82" w14:textId="77777777" w:rsidR="000355C7" w:rsidRPr="000355C7" w:rsidRDefault="000355C7" w:rsidP="000355C7">
            <w:pPr>
              <w:rPr>
                <w:sz w:val="16"/>
                <w:szCs w:val="16"/>
                <w:lang w:bidi="ar-SA"/>
              </w:rPr>
            </w:pPr>
          </w:p>
        </w:tc>
      </w:tr>
      <w:tr w:rsidR="000355C7" w:rsidRPr="000355C7" w14:paraId="01149681" w14:textId="77777777" w:rsidTr="007743AD">
        <w:trPr>
          <w:gridAfter w:val="2"/>
          <w:wAfter w:w="126" w:type="dxa"/>
          <w:trHeight w:val="300"/>
        </w:trPr>
        <w:tc>
          <w:tcPr>
            <w:tcW w:w="965" w:type="dxa"/>
            <w:tcBorders>
              <w:top w:val="nil"/>
              <w:left w:val="nil"/>
              <w:bottom w:val="nil"/>
              <w:right w:val="nil"/>
            </w:tcBorders>
            <w:noWrap/>
            <w:vAlign w:val="bottom"/>
            <w:hideMark/>
          </w:tcPr>
          <w:p w14:paraId="4CEC4DE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075EC5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6F79EE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функции водонепроницаемый</w:t>
            </w:r>
          </w:p>
        </w:tc>
        <w:tc>
          <w:tcPr>
            <w:tcW w:w="1258" w:type="dxa"/>
            <w:tcBorders>
              <w:top w:val="nil"/>
              <w:left w:val="nil"/>
              <w:bottom w:val="nil"/>
              <w:right w:val="nil"/>
            </w:tcBorders>
            <w:noWrap/>
            <w:vAlign w:val="bottom"/>
            <w:hideMark/>
          </w:tcPr>
          <w:p w14:paraId="449764E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F069DB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DEB28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974C95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5C69E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57298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E0970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90FAF5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9C7038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2DF7190" w14:textId="77777777" w:rsidR="000355C7" w:rsidRPr="000355C7" w:rsidRDefault="000355C7" w:rsidP="000355C7">
            <w:pPr>
              <w:rPr>
                <w:sz w:val="16"/>
                <w:szCs w:val="16"/>
                <w:lang w:bidi="ar-SA"/>
              </w:rPr>
            </w:pPr>
          </w:p>
        </w:tc>
      </w:tr>
      <w:tr w:rsidR="000355C7" w:rsidRPr="000355C7" w14:paraId="7F1E221C" w14:textId="77777777" w:rsidTr="007743AD">
        <w:trPr>
          <w:gridAfter w:val="2"/>
          <w:wAfter w:w="126" w:type="dxa"/>
          <w:trHeight w:val="300"/>
        </w:trPr>
        <w:tc>
          <w:tcPr>
            <w:tcW w:w="965" w:type="dxa"/>
            <w:tcBorders>
              <w:top w:val="nil"/>
              <w:left w:val="nil"/>
              <w:bottom w:val="nil"/>
              <w:right w:val="nil"/>
            </w:tcBorders>
            <w:noWrap/>
            <w:vAlign w:val="bottom"/>
            <w:hideMark/>
          </w:tcPr>
          <w:p w14:paraId="0DDE89A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53039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4BD80D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Год выпуска 2023-2024</w:t>
            </w:r>
          </w:p>
        </w:tc>
        <w:tc>
          <w:tcPr>
            <w:tcW w:w="1258" w:type="dxa"/>
            <w:tcBorders>
              <w:top w:val="nil"/>
              <w:left w:val="nil"/>
              <w:bottom w:val="nil"/>
              <w:right w:val="nil"/>
            </w:tcBorders>
            <w:noWrap/>
            <w:vAlign w:val="bottom"/>
            <w:hideMark/>
          </w:tcPr>
          <w:p w14:paraId="5505D85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C4A7F2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0FC5E9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CC6CBB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182BA3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F2DF44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100C85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611AFA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8D816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2AA0210" w14:textId="77777777" w:rsidR="000355C7" w:rsidRPr="000355C7" w:rsidRDefault="000355C7" w:rsidP="000355C7">
            <w:pPr>
              <w:rPr>
                <w:sz w:val="16"/>
                <w:szCs w:val="16"/>
                <w:lang w:bidi="ar-SA"/>
              </w:rPr>
            </w:pPr>
          </w:p>
        </w:tc>
      </w:tr>
      <w:tr w:rsidR="000355C7" w:rsidRPr="000355C7" w14:paraId="4B704007" w14:textId="77777777" w:rsidTr="007743AD">
        <w:trPr>
          <w:gridAfter w:val="2"/>
          <w:wAfter w:w="126" w:type="dxa"/>
          <w:trHeight w:val="300"/>
        </w:trPr>
        <w:tc>
          <w:tcPr>
            <w:tcW w:w="965" w:type="dxa"/>
            <w:tcBorders>
              <w:top w:val="nil"/>
              <w:left w:val="nil"/>
              <w:bottom w:val="nil"/>
              <w:right w:val="nil"/>
            </w:tcBorders>
            <w:noWrap/>
            <w:vAlign w:val="bottom"/>
            <w:hideMark/>
          </w:tcPr>
          <w:p w14:paraId="420F879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8D118E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8B50B1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1478566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79701A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727873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27BF6A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8B1D65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97946A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C98A6E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488A4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EE421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369C325" w14:textId="77777777" w:rsidR="000355C7" w:rsidRPr="000355C7" w:rsidRDefault="000355C7" w:rsidP="000355C7">
            <w:pPr>
              <w:rPr>
                <w:sz w:val="16"/>
                <w:szCs w:val="16"/>
                <w:lang w:bidi="ar-SA"/>
              </w:rPr>
            </w:pPr>
          </w:p>
        </w:tc>
      </w:tr>
      <w:tr w:rsidR="000355C7" w:rsidRPr="000355C7" w14:paraId="01AA4FC0" w14:textId="77777777" w:rsidTr="007743AD">
        <w:trPr>
          <w:trHeight w:val="300"/>
        </w:trPr>
        <w:tc>
          <w:tcPr>
            <w:tcW w:w="965" w:type="dxa"/>
            <w:tcBorders>
              <w:top w:val="nil"/>
              <w:left w:val="nil"/>
              <w:bottom w:val="nil"/>
              <w:right w:val="nil"/>
            </w:tcBorders>
            <w:noWrap/>
            <w:vAlign w:val="bottom"/>
            <w:hideMark/>
          </w:tcPr>
          <w:p w14:paraId="2C5521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8EDB7F0"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2B653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поставляется производителем в невскрытой таре массой не более 5 кг.</w:t>
            </w:r>
          </w:p>
        </w:tc>
        <w:tc>
          <w:tcPr>
            <w:tcW w:w="1281" w:type="dxa"/>
            <w:gridSpan w:val="3"/>
            <w:tcBorders>
              <w:top w:val="nil"/>
              <w:left w:val="nil"/>
              <w:bottom w:val="nil"/>
              <w:right w:val="nil"/>
            </w:tcBorders>
            <w:vAlign w:val="center"/>
            <w:hideMark/>
          </w:tcPr>
          <w:p w14:paraId="17A08DEE"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571B4FD"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638F2FF"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1CF1D79" w14:textId="77777777" w:rsidR="000355C7" w:rsidRPr="000355C7" w:rsidRDefault="000355C7" w:rsidP="000355C7">
            <w:pPr>
              <w:rPr>
                <w:sz w:val="16"/>
                <w:szCs w:val="16"/>
                <w:lang w:bidi="ar-SA"/>
              </w:rPr>
            </w:pPr>
          </w:p>
        </w:tc>
      </w:tr>
      <w:tr w:rsidR="000355C7" w:rsidRPr="000355C7" w14:paraId="187C4B7F" w14:textId="77777777" w:rsidTr="007743AD">
        <w:trPr>
          <w:trHeight w:val="300"/>
        </w:trPr>
        <w:tc>
          <w:tcPr>
            <w:tcW w:w="965" w:type="dxa"/>
            <w:tcBorders>
              <w:top w:val="nil"/>
              <w:left w:val="nil"/>
              <w:bottom w:val="nil"/>
              <w:right w:val="nil"/>
            </w:tcBorders>
            <w:noWrap/>
            <w:vAlign w:val="bottom"/>
            <w:hideMark/>
          </w:tcPr>
          <w:p w14:paraId="7DC2335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E38A975"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EC9A2E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D4F4169" w14:textId="77777777" w:rsidTr="007743AD">
        <w:trPr>
          <w:trHeight w:val="300"/>
        </w:trPr>
        <w:tc>
          <w:tcPr>
            <w:tcW w:w="965" w:type="dxa"/>
            <w:tcBorders>
              <w:top w:val="nil"/>
              <w:left w:val="nil"/>
              <w:bottom w:val="nil"/>
              <w:right w:val="nil"/>
            </w:tcBorders>
            <w:noWrap/>
            <w:vAlign w:val="bottom"/>
            <w:hideMark/>
          </w:tcPr>
          <w:p w14:paraId="7369021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E829DC7"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13EB98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5040DCAF"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635F088D"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4FD80767"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DA0CFC3" w14:textId="77777777" w:rsidR="000355C7" w:rsidRPr="000355C7" w:rsidRDefault="000355C7" w:rsidP="000355C7">
            <w:pPr>
              <w:rPr>
                <w:sz w:val="16"/>
                <w:szCs w:val="16"/>
                <w:lang w:bidi="ar-SA"/>
              </w:rPr>
            </w:pPr>
          </w:p>
        </w:tc>
      </w:tr>
      <w:tr w:rsidR="000355C7" w:rsidRPr="000355C7" w14:paraId="46053FB8" w14:textId="77777777" w:rsidTr="007743AD">
        <w:trPr>
          <w:trHeight w:val="300"/>
        </w:trPr>
        <w:tc>
          <w:tcPr>
            <w:tcW w:w="965" w:type="dxa"/>
            <w:tcBorders>
              <w:top w:val="nil"/>
              <w:left w:val="nil"/>
              <w:bottom w:val="nil"/>
              <w:right w:val="nil"/>
            </w:tcBorders>
            <w:noWrap/>
            <w:vAlign w:val="bottom"/>
            <w:hideMark/>
          </w:tcPr>
          <w:p w14:paraId="348D1D4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4A824BA"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195AC7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182C37DB" w14:textId="77777777" w:rsidTr="007743AD">
        <w:trPr>
          <w:trHeight w:val="300"/>
        </w:trPr>
        <w:tc>
          <w:tcPr>
            <w:tcW w:w="965" w:type="dxa"/>
            <w:tcBorders>
              <w:top w:val="nil"/>
              <w:left w:val="nil"/>
              <w:bottom w:val="nil"/>
              <w:right w:val="nil"/>
            </w:tcBorders>
            <w:noWrap/>
            <w:vAlign w:val="bottom"/>
            <w:hideMark/>
          </w:tcPr>
          <w:p w14:paraId="526A596C"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4F56D6F"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6674160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трансмиссионное ATF SP III, SAE W80 предназначено для автоматических коробок передач автомобилей.</w:t>
            </w:r>
          </w:p>
        </w:tc>
        <w:tc>
          <w:tcPr>
            <w:tcW w:w="1002" w:type="dxa"/>
            <w:gridSpan w:val="3"/>
            <w:tcBorders>
              <w:top w:val="nil"/>
              <w:left w:val="nil"/>
              <w:bottom w:val="nil"/>
              <w:right w:val="nil"/>
            </w:tcBorders>
            <w:noWrap/>
            <w:vAlign w:val="bottom"/>
            <w:hideMark/>
          </w:tcPr>
          <w:p w14:paraId="0E7F3C62"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423C238A" w14:textId="77777777" w:rsidR="000355C7" w:rsidRPr="000355C7" w:rsidRDefault="000355C7" w:rsidP="000355C7">
            <w:pPr>
              <w:rPr>
                <w:sz w:val="16"/>
                <w:szCs w:val="16"/>
                <w:lang w:bidi="ar-SA"/>
              </w:rPr>
            </w:pPr>
          </w:p>
        </w:tc>
      </w:tr>
      <w:tr w:rsidR="000355C7" w:rsidRPr="000355C7" w14:paraId="79F54644" w14:textId="77777777" w:rsidTr="007743AD">
        <w:trPr>
          <w:gridAfter w:val="2"/>
          <w:wAfter w:w="126" w:type="dxa"/>
          <w:trHeight w:val="300"/>
        </w:trPr>
        <w:tc>
          <w:tcPr>
            <w:tcW w:w="965" w:type="dxa"/>
            <w:tcBorders>
              <w:top w:val="nil"/>
              <w:left w:val="nil"/>
              <w:bottom w:val="nil"/>
              <w:right w:val="nil"/>
            </w:tcBorders>
            <w:noWrap/>
            <w:vAlign w:val="bottom"/>
            <w:hideMark/>
          </w:tcPr>
          <w:p w14:paraId="7367946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7B587C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12</w:t>
            </w:r>
          </w:p>
        </w:tc>
        <w:tc>
          <w:tcPr>
            <w:tcW w:w="4784" w:type="dxa"/>
            <w:gridSpan w:val="5"/>
            <w:tcBorders>
              <w:top w:val="nil"/>
              <w:left w:val="nil"/>
              <w:bottom w:val="nil"/>
              <w:right w:val="nil"/>
            </w:tcBorders>
            <w:noWrap/>
            <w:vAlign w:val="bottom"/>
            <w:hideMark/>
          </w:tcPr>
          <w:p w14:paraId="3A263B5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Для автомобилей Hyundai </w:t>
            </w:r>
            <w:proofErr w:type="spellStart"/>
            <w:r w:rsidRPr="000355C7">
              <w:rPr>
                <w:rFonts w:ascii="Calibri" w:hAnsi="Calibri" w:cs="Calibri"/>
                <w:color w:val="000000"/>
                <w:sz w:val="16"/>
                <w:szCs w:val="16"/>
                <w:lang w:bidi="ar-SA"/>
              </w:rPr>
              <w:t>Tucson</w:t>
            </w:r>
            <w:proofErr w:type="spellEnd"/>
            <w:r w:rsidRPr="000355C7">
              <w:rPr>
                <w:rFonts w:ascii="Calibri" w:hAnsi="Calibri" w:cs="Calibri"/>
                <w:color w:val="000000"/>
                <w:sz w:val="16"/>
                <w:szCs w:val="16"/>
                <w:lang w:bidi="ar-SA"/>
              </w:rPr>
              <w:t xml:space="preserve"> и </w:t>
            </w:r>
            <w:proofErr w:type="spellStart"/>
            <w:r w:rsidRPr="000355C7">
              <w:rPr>
                <w:rFonts w:ascii="Calibri" w:hAnsi="Calibri" w:cs="Calibri"/>
                <w:color w:val="000000"/>
                <w:sz w:val="16"/>
                <w:szCs w:val="16"/>
                <w:lang w:bidi="ar-SA"/>
              </w:rPr>
              <w:t>Nissan</w:t>
            </w:r>
            <w:proofErr w:type="spellEnd"/>
            <w:r w:rsidRPr="000355C7">
              <w:rPr>
                <w:rFonts w:ascii="Calibri" w:hAnsi="Calibri" w:cs="Calibri"/>
                <w:color w:val="000000"/>
                <w:sz w:val="16"/>
                <w:szCs w:val="16"/>
                <w:lang w:bidi="ar-SA"/>
              </w:rPr>
              <w:t xml:space="preserve"> </w:t>
            </w:r>
            <w:proofErr w:type="spellStart"/>
            <w:r w:rsidRPr="000355C7">
              <w:rPr>
                <w:rFonts w:ascii="Calibri" w:hAnsi="Calibri" w:cs="Calibri"/>
                <w:color w:val="000000"/>
                <w:sz w:val="16"/>
                <w:szCs w:val="16"/>
                <w:lang w:bidi="ar-SA"/>
              </w:rPr>
              <w:t>Altima</w:t>
            </w:r>
            <w:proofErr w:type="spellEnd"/>
            <w:r w:rsidRPr="000355C7">
              <w:rPr>
                <w:rFonts w:ascii="Calibri" w:hAnsi="Calibri" w:cs="Calibri"/>
                <w:color w:val="000000"/>
                <w:sz w:val="16"/>
                <w:szCs w:val="16"/>
                <w:lang w:bidi="ar-SA"/>
              </w:rPr>
              <w:t>.</w:t>
            </w:r>
          </w:p>
        </w:tc>
        <w:tc>
          <w:tcPr>
            <w:tcW w:w="982" w:type="dxa"/>
            <w:gridSpan w:val="2"/>
            <w:tcBorders>
              <w:top w:val="nil"/>
              <w:left w:val="nil"/>
              <w:bottom w:val="nil"/>
              <w:right w:val="nil"/>
            </w:tcBorders>
            <w:noWrap/>
            <w:vAlign w:val="bottom"/>
            <w:hideMark/>
          </w:tcPr>
          <w:p w14:paraId="67BFBAAB"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1691D3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891D04A"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CF0B1E1"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8E4B61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92B6B4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1BF361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3F8C06FF" w14:textId="77777777" w:rsidR="000355C7" w:rsidRPr="000355C7" w:rsidRDefault="000355C7" w:rsidP="000355C7">
            <w:pPr>
              <w:rPr>
                <w:sz w:val="16"/>
                <w:szCs w:val="16"/>
                <w:lang w:bidi="ar-SA"/>
              </w:rPr>
            </w:pPr>
          </w:p>
        </w:tc>
      </w:tr>
      <w:tr w:rsidR="000355C7" w:rsidRPr="000355C7" w14:paraId="45D82D6D" w14:textId="77777777" w:rsidTr="007743AD">
        <w:trPr>
          <w:gridAfter w:val="2"/>
          <w:wAfter w:w="126" w:type="dxa"/>
          <w:trHeight w:val="300"/>
        </w:trPr>
        <w:tc>
          <w:tcPr>
            <w:tcW w:w="965" w:type="dxa"/>
            <w:tcBorders>
              <w:top w:val="nil"/>
              <w:left w:val="nil"/>
              <w:bottom w:val="nil"/>
              <w:right w:val="nil"/>
            </w:tcBorders>
            <w:noWrap/>
            <w:vAlign w:val="bottom"/>
            <w:hideMark/>
          </w:tcPr>
          <w:p w14:paraId="5195928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223B17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E5B18CF"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67D3B89B"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405DF25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F27D4B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61959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590892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4EB375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B72D9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45C048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9262AE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84979F3" w14:textId="77777777" w:rsidR="000355C7" w:rsidRPr="000355C7" w:rsidRDefault="000355C7" w:rsidP="000355C7">
            <w:pPr>
              <w:rPr>
                <w:sz w:val="16"/>
                <w:szCs w:val="16"/>
                <w:lang w:bidi="ar-SA"/>
              </w:rPr>
            </w:pPr>
          </w:p>
        </w:tc>
      </w:tr>
      <w:tr w:rsidR="000355C7" w:rsidRPr="000355C7" w14:paraId="2E1EE6AC" w14:textId="77777777" w:rsidTr="007743AD">
        <w:trPr>
          <w:gridAfter w:val="2"/>
          <w:wAfter w:w="126" w:type="dxa"/>
          <w:trHeight w:val="300"/>
        </w:trPr>
        <w:tc>
          <w:tcPr>
            <w:tcW w:w="965" w:type="dxa"/>
            <w:tcBorders>
              <w:top w:val="nil"/>
              <w:left w:val="nil"/>
              <w:bottom w:val="nil"/>
              <w:right w:val="nil"/>
            </w:tcBorders>
            <w:noWrap/>
            <w:vAlign w:val="bottom"/>
            <w:hideMark/>
          </w:tcPr>
          <w:p w14:paraId="115399C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F3E047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93EE98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25</w:t>
            </w:r>
          </w:p>
        </w:tc>
        <w:tc>
          <w:tcPr>
            <w:tcW w:w="1258" w:type="dxa"/>
            <w:tcBorders>
              <w:top w:val="nil"/>
              <w:left w:val="nil"/>
              <w:bottom w:val="nil"/>
              <w:right w:val="nil"/>
            </w:tcBorders>
            <w:noWrap/>
            <w:vAlign w:val="bottom"/>
            <w:hideMark/>
          </w:tcPr>
          <w:p w14:paraId="1D92C4A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8E186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049E41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DBFBED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09F7D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9756E3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912D52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2872AF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87B5E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F5AEC10" w14:textId="77777777" w:rsidR="000355C7" w:rsidRPr="000355C7" w:rsidRDefault="000355C7" w:rsidP="000355C7">
            <w:pPr>
              <w:rPr>
                <w:sz w:val="16"/>
                <w:szCs w:val="16"/>
                <w:lang w:bidi="ar-SA"/>
              </w:rPr>
            </w:pPr>
          </w:p>
        </w:tc>
      </w:tr>
      <w:tr w:rsidR="000355C7" w:rsidRPr="000355C7" w14:paraId="4254D6A8" w14:textId="77777777" w:rsidTr="007743AD">
        <w:trPr>
          <w:gridAfter w:val="2"/>
          <w:wAfter w:w="126" w:type="dxa"/>
          <w:trHeight w:val="300"/>
        </w:trPr>
        <w:tc>
          <w:tcPr>
            <w:tcW w:w="965" w:type="dxa"/>
            <w:tcBorders>
              <w:top w:val="nil"/>
              <w:left w:val="nil"/>
              <w:bottom w:val="nil"/>
              <w:right w:val="nil"/>
            </w:tcBorders>
            <w:noWrap/>
            <w:vAlign w:val="bottom"/>
            <w:hideMark/>
          </w:tcPr>
          <w:p w14:paraId="72842B8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3879C9C"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48FE52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полусинтетический</w:t>
            </w:r>
          </w:p>
        </w:tc>
        <w:tc>
          <w:tcPr>
            <w:tcW w:w="1470" w:type="dxa"/>
            <w:gridSpan w:val="2"/>
            <w:tcBorders>
              <w:top w:val="nil"/>
              <w:left w:val="nil"/>
              <w:bottom w:val="nil"/>
              <w:right w:val="nil"/>
            </w:tcBorders>
            <w:noWrap/>
            <w:vAlign w:val="bottom"/>
            <w:hideMark/>
          </w:tcPr>
          <w:p w14:paraId="6F574396"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01C8CEB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FAE70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21EFE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AFC5CDC"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E8340C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C582E5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F68D9B"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6A35086" w14:textId="77777777" w:rsidR="000355C7" w:rsidRPr="000355C7" w:rsidRDefault="000355C7" w:rsidP="000355C7">
            <w:pPr>
              <w:rPr>
                <w:sz w:val="16"/>
                <w:szCs w:val="16"/>
                <w:lang w:bidi="ar-SA"/>
              </w:rPr>
            </w:pPr>
          </w:p>
        </w:tc>
      </w:tr>
      <w:tr w:rsidR="000355C7" w:rsidRPr="000355C7" w14:paraId="511B87D2" w14:textId="77777777" w:rsidTr="007743AD">
        <w:trPr>
          <w:gridAfter w:val="2"/>
          <w:wAfter w:w="126" w:type="dxa"/>
          <w:trHeight w:val="300"/>
        </w:trPr>
        <w:tc>
          <w:tcPr>
            <w:tcW w:w="965" w:type="dxa"/>
            <w:tcBorders>
              <w:top w:val="nil"/>
              <w:left w:val="nil"/>
              <w:bottom w:val="nil"/>
              <w:right w:val="nil"/>
            </w:tcBorders>
            <w:noWrap/>
            <w:vAlign w:val="bottom"/>
            <w:hideMark/>
          </w:tcPr>
          <w:p w14:paraId="4BBBCAC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5F8677"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31B6705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API/ISLAC GL-4/GF-5.</w:t>
            </w:r>
          </w:p>
        </w:tc>
        <w:tc>
          <w:tcPr>
            <w:tcW w:w="1470" w:type="dxa"/>
            <w:gridSpan w:val="2"/>
            <w:tcBorders>
              <w:top w:val="nil"/>
              <w:left w:val="nil"/>
              <w:bottom w:val="nil"/>
              <w:right w:val="nil"/>
            </w:tcBorders>
            <w:noWrap/>
            <w:vAlign w:val="bottom"/>
            <w:hideMark/>
          </w:tcPr>
          <w:p w14:paraId="3F000BF9"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FD837E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4E5A11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860BE4D"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271617E"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62B6109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A7475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568062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2C0FFA0" w14:textId="77777777" w:rsidR="000355C7" w:rsidRPr="000355C7" w:rsidRDefault="000355C7" w:rsidP="000355C7">
            <w:pPr>
              <w:rPr>
                <w:sz w:val="16"/>
                <w:szCs w:val="16"/>
                <w:lang w:bidi="ar-SA"/>
              </w:rPr>
            </w:pPr>
          </w:p>
        </w:tc>
      </w:tr>
      <w:tr w:rsidR="000355C7" w:rsidRPr="000355C7" w14:paraId="208B4018" w14:textId="77777777" w:rsidTr="007743AD">
        <w:trPr>
          <w:gridAfter w:val="2"/>
          <w:wAfter w:w="126" w:type="dxa"/>
          <w:trHeight w:val="300"/>
        </w:trPr>
        <w:tc>
          <w:tcPr>
            <w:tcW w:w="965" w:type="dxa"/>
            <w:tcBorders>
              <w:top w:val="nil"/>
              <w:left w:val="nil"/>
              <w:bottom w:val="nil"/>
              <w:right w:val="nil"/>
            </w:tcBorders>
            <w:noWrap/>
            <w:vAlign w:val="bottom"/>
            <w:hideMark/>
          </w:tcPr>
          <w:p w14:paraId="283676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C65613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84F040B"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A5B1960"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3E9499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7BA391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E2E245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35F64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035CA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A9CC58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B52A29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C34267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7B47221" w14:textId="77777777" w:rsidR="000355C7" w:rsidRPr="000355C7" w:rsidRDefault="000355C7" w:rsidP="000355C7">
            <w:pPr>
              <w:rPr>
                <w:sz w:val="16"/>
                <w:szCs w:val="16"/>
                <w:lang w:bidi="ar-SA"/>
              </w:rPr>
            </w:pPr>
          </w:p>
        </w:tc>
      </w:tr>
      <w:tr w:rsidR="000355C7" w:rsidRPr="000355C7" w14:paraId="2BAB6D6E" w14:textId="77777777" w:rsidTr="007743AD">
        <w:trPr>
          <w:gridAfter w:val="2"/>
          <w:wAfter w:w="126" w:type="dxa"/>
          <w:trHeight w:val="300"/>
        </w:trPr>
        <w:tc>
          <w:tcPr>
            <w:tcW w:w="965" w:type="dxa"/>
            <w:tcBorders>
              <w:top w:val="nil"/>
              <w:left w:val="nil"/>
              <w:bottom w:val="nil"/>
              <w:right w:val="nil"/>
            </w:tcBorders>
            <w:noWrap/>
            <w:vAlign w:val="bottom"/>
            <w:hideMark/>
          </w:tcPr>
          <w:p w14:paraId="1926A5F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AB9FF5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C85D48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4536CE6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299285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8ACC90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7A7DE7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E0E506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6302D3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143FCC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845886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E8DD78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91BA79" w14:textId="77777777" w:rsidR="000355C7" w:rsidRPr="000355C7" w:rsidRDefault="000355C7" w:rsidP="000355C7">
            <w:pPr>
              <w:rPr>
                <w:sz w:val="16"/>
                <w:szCs w:val="16"/>
                <w:lang w:bidi="ar-SA"/>
              </w:rPr>
            </w:pPr>
          </w:p>
        </w:tc>
      </w:tr>
      <w:tr w:rsidR="000355C7" w:rsidRPr="000355C7" w14:paraId="1BF5B359" w14:textId="77777777" w:rsidTr="007743AD">
        <w:trPr>
          <w:trHeight w:val="300"/>
        </w:trPr>
        <w:tc>
          <w:tcPr>
            <w:tcW w:w="965" w:type="dxa"/>
            <w:tcBorders>
              <w:top w:val="nil"/>
              <w:left w:val="nil"/>
              <w:bottom w:val="nil"/>
              <w:right w:val="nil"/>
            </w:tcBorders>
            <w:noWrap/>
            <w:vAlign w:val="bottom"/>
            <w:hideMark/>
          </w:tcPr>
          <w:p w14:paraId="6A91D4A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797E447"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1D814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1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выдаваемое с указанными параметрами, является обязательным условием нахождения на сайте уполномоченного органа/организации, компании/сайта/ Hyundai, Nissan</w:t>
            </w:r>
          </w:p>
        </w:tc>
      </w:tr>
      <w:tr w:rsidR="000355C7" w:rsidRPr="000355C7" w14:paraId="38D05015" w14:textId="77777777" w:rsidTr="007743AD">
        <w:trPr>
          <w:gridAfter w:val="2"/>
          <w:wAfter w:w="126" w:type="dxa"/>
          <w:trHeight w:val="300"/>
        </w:trPr>
        <w:tc>
          <w:tcPr>
            <w:tcW w:w="965" w:type="dxa"/>
            <w:tcBorders>
              <w:top w:val="nil"/>
              <w:left w:val="nil"/>
              <w:bottom w:val="nil"/>
              <w:right w:val="nil"/>
            </w:tcBorders>
            <w:noWrap/>
            <w:vAlign w:val="bottom"/>
            <w:hideMark/>
          </w:tcPr>
          <w:p w14:paraId="3BEE316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BEA0E9D"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D3F80D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Год выпуска 2023-2024</w:t>
            </w:r>
          </w:p>
        </w:tc>
        <w:tc>
          <w:tcPr>
            <w:tcW w:w="1258" w:type="dxa"/>
            <w:tcBorders>
              <w:top w:val="nil"/>
              <w:left w:val="nil"/>
              <w:bottom w:val="nil"/>
              <w:right w:val="nil"/>
            </w:tcBorders>
            <w:noWrap/>
            <w:vAlign w:val="bottom"/>
            <w:hideMark/>
          </w:tcPr>
          <w:p w14:paraId="283E8FD9"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3214636"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E8F38F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885FA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5CA5B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F35F0F6"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369E0F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E918A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C63E19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ED126F4" w14:textId="77777777" w:rsidR="000355C7" w:rsidRPr="000355C7" w:rsidRDefault="000355C7" w:rsidP="000355C7">
            <w:pPr>
              <w:rPr>
                <w:sz w:val="16"/>
                <w:szCs w:val="16"/>
                <w:lang w:bidi="ar-SA"/>
              </w:rPr>
            </w:pPr>
          </w:p>
        </w:tc>
      </w:tr>
      <w:tr w:rsidR="000355C7" w:rsidRPr="000355C7" w14:paraId="48E69161" w14:textId="77777777" w:rsidTr="007743AD">
        <w:trPr>
          <w:gridAfter w:val="2"/>
          <w:wAfter w:w="126" w:type="dxa"/>
          <w:trHeight w:val="300"/>
        </w:trPr>
        <w:tc>
          <w:tcPr>
            <w:tcW w:w="965" w:type="dxa"/>
            <w:tcBorders>
              <w:top w:val="nil"/>
              <w:left w:val="nil"/>
              <w:bottom w:val="nil"/>
              <w:right w:val="nil"/>
            </w:tcBorders>
            <w:noWrap/>
            <w:vAlign w:val="bottom"/>
            <w:hideMark/>
          </w:tcPr>
          <w:p w14:paraId="2A9D0FC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672BFB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B32F1A7"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C6D89C1"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14A952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4872B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7660B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D72D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0A561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995543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0CDCEF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28926D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A46C97" w14:textId="77777777" w:rsidR="000355C7" w:rsidRPr="000355C7" w:rsidRDefault="000355C7" w:rsidP="000355C7">
            <w:pPr>
              <w:rPr>
                <w:sz w:val="16"/>
                <w:szCs w:val="16"/>
                <w:lang w:bidi="ar-SA"/>
              </w:rPr>
            </w:pPr>
          </w:p>
        </w:tc>
      </w:tr>
      <w:tr w:rsidR="000355C7" w:rsidRPr="000355C7" w14:paraId="733D1F28" w14:textId="77777777" w:rsidTr="007743AD">
        <w:trPr>
          <w:gridAfter w:val="2"/>
          <w:wAfter w:w="126" w:type="dxa"/>
          <w:trHeight w:val="300"/>
        </w:trPr>
        <w:tc>
          <w:tcPr>
            <w:tcW w:w="965" w:type="dxa"/>
            <w:tcBorders>
              <w:top w:val="nil"/>
              <w:left w:val="nil"/>
              <w:bottom w:val="nil"/>
              <w:right w:val="nil"/>
            </w:tcBorders>
            <w:noWrap/>
            <w:vAlign w:val="bottom"/>
            <w:hideMark/>
          </w:tcPr>
          <w:p w14:paraId="50641CB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AF6B1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3ABD81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728E1E4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12BA86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2E7B2B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DBFB44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E74D30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2D174D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87C0AC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9B6A11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E4E67D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0F35CD4" w14:textId="77777777" w:rsidR="000355C7" w:rsidRPr="000355C7" w:rsidRDefault="000355C7" w:rsidP="000355C7">
            <w:pPr>
              <w:rPr>
                <w:sz w:val="16"/>
                <w:szCs w:val="16"/>
                <w:lang w:bidi="ar-SA"/>
              </w:rPr>
            </w:pPr>
          </w:p>
        </w:tc>
      </w:tr>
      <w:tr w:rsidR="000355C7" w:rsidRPr="000355C7" w14:paraId="043EF9AE" w14:textId="77777777" w:rsidTr="007743AD">
        <w:trPr>
          <w:trHeight w:val="300"/>
        </w:trPr>
        <w:tc>
          <w:tcPr>
            <w:tcW w:w="965" w:type="dxa"/>
            <w:tcBorders>
              <w:top w:val="nil"/>
              <w:left w:val="nil"/>
              <w:bottom w:val="nil"/>
              <w:right w:val="nil"/>
            </w:tcBorders>
            <w:noWrap/>
            <w:vAlign w:val="bottom"/>
            <w:hideMark/>
          </w:tcPr>
          <w:p w14:paraId="0AE1423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B4DA44"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7B2650B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5л.</w:t>
            </w:r>
          </w:p>
        </w:tc>
        <w:tc>
          <w:tcPr>
            <w:tcW w:w="1610" w:type="dxa"/>
            <w:gridSpan w:val="3"/>
            <w:tcBorders>
              <w:top w:val="nil"/>
              <w:left w:val="nil"/>
              <w:bottom w:val="nil"/>
              <w:right w:val="nil"/>
            </w:tcBorders>
            <w:noWrap/>
            <w:vAlign w:val="bottom"/>
            <w:hideMark/>
          </w:tcPr>
          <w:p w14:paraId="07F2AF62" w14:textId="77777777" w:rsidR="000355C7" w:rsidRPr="000355C7" w:rsidRDefault="000355C7" w:rsidP="000355C7">
            <w:pPr>
              <w:rPr>
                <w:rFonts w:ascii="Calibri" w:hAnsi="Calibri" w:cs="Calibri"/>
                <w:color w:val="000000"/>
                <w:sz w:val="16"/>
                <w:szCs w:val="16"/>
                <w:lang w:bidi="ar-SA"/>
              </w:rPr>
            </w:pPr>
          </w:p>
        </w:tc>
      </w:tr>
      <w:tr w:rsidR="000355C7" w:rsidRPr="000355C7" w14:paraId="5768829B" w14:textId="77777777" w:rsidTr="007743AD">
        <w:trPr>
          <w:trHeight w:val="300"/>
        </w:trPr>
        <w:tc>
          <w:tcPr>
            <w:tcW w:w="965" w:type="dxa"/>
            <w:tcBorders>
              <w:top w:val="nil"/>
              <w:left w:val="nil"/>
              <w:bottom w:val="nil"/>
              <w:right w:val="nil"/>
            </w:tcBorders>
            <w:noWrap/>
            <w:vAlign w:val="bottom"/>
            <w:hideMark/>
          </w:tcPr>
          <w:p w14:paraId="7EFD28B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110615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C72B3C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4F1072BC" w14:textId="77777777" w:rsidTr="007743AD">
        <w:trPr>
          <w:trHeight w:val="300"/>
        </w:trPr>
        <w:tc>
          <w:tcPr>
            <w:tcW w:w="965" w:type="dxa"/>
            <w:tcBorders>
              <w:top w:val="nil"/>
              <w:left w:val="nil"/>
              <w:bottom w:val="nil"/>
              <w:right w:val="nil"/>
            </w:tcBorders>
            <w:noWrap/>
            <w:vAlign w:val="bottom"/>
            <w:hideMark/>
          </w:tcPr>
          <w:p w14:paraId="5F676AEB"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D7DA7D1"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789BCCB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0C09C035"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6D1F736A"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A9B9241"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6D46C56A" w14:textId="77777777" w:rsidR="000355C7" w:rsidRPr="000355C7" w:rsidRDefault="000355C7" w:rsidP="000355C7">
            <w:pPr>
              <w:rPr>
                <w:sz w:val="16"/>
                <w:szCs w:val="16"/>
                <w:lang w:bidi="ar-SA"/>
              </w:rPr>
            </w:pPr>
          </w:p>
        </w:tc>
      </w:tr>
      <w:tr w:rsidR="000355C7" w:rsidRPr="000355C7" w14:paraId="5D7EB0E4" w14:textId="77777777" w:rsidTr="007743AD">
        <w:trPr>
          <w:trHeight w:val="300"/>
        </w:trPr>
        <w:tc>
          <w:tcPr>
            <w:tcW w:w="965" w:type="dxa"/>
            <w:tcBorders>
              <w:top w:val="nil"/>
              <w:left w:val="nil"/>
              <w:bottom w:val="nil"/>
              <w:right w:val="nil"/>
            </w:tcBorders>
            <w:noWrap/>
            <w:vAlign w:val="bottom"/>
            <w:hideMark/>
          </w:tcPr>
          <w:p w14:paraId="450E80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86923EF"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4946F4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bl>
    <w:p w14:paraId="360304F8" w14:textId="77777777" w:rsidR="000355C7" w:rsidRDefault="000355C7" w:rsidP="00B46D58">
      <w:pPr>
        <w:widowControl w:val="0"/>
        <w:spacing w:after="160"/>
        <w:jc w:val="center"/>
        <w:rPr>
          <w:rFonts w:ascii="GHEA Grapalat" w:hAnsi="GHEA Grapalat"/>
        </w:rPr>
      </w:pPr>
    </w:p>
    <w:p w14:paraId="05F4EAF3" w14:textId="77777777" w:rsidR="000355C7" w:rsidRDefault="000355C7" w:rsidP="00B46D58">
      <w:pPr>
        <w:widowControl w:val="0"/>
        <w:spacing w:after="160"/>
        <w:jc w:val="center"/>
        <w:rPr>
          <w:rFonts w:ascii="GHEA Grapalat" w:hAnsi="GHEA Grapalat"/>
        </w:rPr>
      </w:pPr>
    </w:p>
    <w:p w14:paraId="5B48B62E" w14:textId="77777777" w:rsidR="000355C7" w:rsidRDefault="000355C7" w:rsidP="00B46D58">
      <w:pPr>
        <w:widowControl w:val="0"/>
        <w:spacing w:after="160"/>
        <w:jc w:val="center"/>
        <w:rPr>
          <w:rFonts w:ascii="GHEA Grapalat" w:hAnsi="GHEA Grapalat"/>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4EA3158D" w14:textId="77777777" w:rsidR="007E0CF7" w:rsidRPr="00B138F3" w:rsidRDefault="007E0CF7" w:rsidP="00B46D58">
      <w:pPr>
        <w:widowControl w:val="0"/>
        <w:spacing w:after="160"/>
        <w:jc w:val="right"/>
        <w:rPr>
          <w:rFonts w:ascii="GHEA Grapalat" w:hAnsi="GHEA Grapalat"/>
        </w:rPr>
      </w:pPr>
    </w:p>
    <w:tbl>
      <w:tblPr>
        <w:tblW w:w="14535" w:type="dxa"/>
        <w:tblLayout w:type="fixed"/>
        <w:tblLook w:val="04A0" w:firstRow="1" w:lastRow="0" w:firstColumn="1" w:lastColumn="0" w:noHBand="0" w:noVBand="1"/>
      </w:tblPr>
      <w:tblGrid>
        <w:gridCol w:w="113"/>
        <w:gridCol w:w="1129"/>
        <w:gridCol w:w="993"/>
        <w:gridCol w:w="1240"/>
        <w:gridCol w:w="853"/>
        <w:gridCol w:w="208"/>
        <w:gridCol w:w="687"/>
        <w:gridCol w:w="73"/>
        <w:gridCol w:w="723"/>
        <w:gridCol w:w="852"/>
        <w:gridCol w:w="790"/>
        <w:gridCol w:w="813"/>
        <w:gridCol w:w="809"/>
        <w:gridCol w:w="356"/>
        <w:gridCol w:w="477"/>
        <w:gridCol w:w="905"/>
        <w:gridCol w:w="878"/>
        <w:gridCol w:w="873"/>
        <w:gridCol w:w="882"/>
        <w:gridCol w:w="873"/>
        <w:gridCol w:w="8"/>
      </w:tblGrid>
      <w:tr w:rsidR="002F11DC" w:rsidRPr="002F11DC" w14:paraId="55CC0CD0" w14:textId="77777777" w:rsidTr="00CA4062">
        <w:trPr>
          <w:gridBefore w:val="1"/>
          <w:wBefore w:w="113" w:type="dxa"/>
          <w:trHeight w:val="300"/>
        </w:trPr>
        <w:tc>
          <w:tcPr>
            <w:tcW w:w="14422" w:type="dxa"/>
            <w:gridSpan w:val="20"/>
            <w:tcBorders>
              <w:top w:val="single" w:sz="4" w:space="0" w:color="auto"/>
              <w:left w:val="single" w:sz="4" w:space="0" w:color="auto"/>
              <w:bottom w:val="single" w:sz="4" w:space="0" w:color="auto"/>
              <w:right w:val="single" w:sz="4" w:space="0" w:color="auto"/>
            </w:tcBorders>
            <w:vAlign w:val="center"/>
            <w:hideMark/>
          </w:tcPr>
          <w:p w14:paraId="40609F4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Товар</w:t>
            </w:r>
          </w:p>
        </w:tc>
      </w:tr>
      <w:tr w:rsidR="002F11DC" w:rsidRPr="002F11DC" w14:paraId="46A2D2E7" w14:textId="77777777" w:rsidTr="00CA4062">
        <w:trPr>
          <w:gridBefore w:val="1"/>
          <w:gridAfter w:val="1"/>
          <w:wBefore w:w="113" w:type="dxa"/>
          <w:wAfter w:w="8" w:type="dxa"/>
          <w:trHeight w:val="2295"/>
        </w:trPr>
        <w:tc>
          <w:tcPr>
            <w:tcW w:w="1129" w:type="dxa"/>
            <w:tcBorders>
              <w:top w:val="nil"/>
              <w:left w:val="single" w:sz="4" w:space="0" w:color="auto"/>
              <w:bottom w:val="single" w:sz="4" w:space="0" w:color="auto"/>
              <w:right w:val="single" w:sz="4" w:space="0" w:color="auto"/>
            </w:tcBorders>
            <w:vAlign w:val="center"/>
            <w:hideMark/>
          </w:tcPr>
          <w:p w14:paraId="1014581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номер предусмотренного приглашением лота</w:t>
            </w:r>
          </w:p>
        </w:tc>
        <w:tc>
          <w:tcPr>
            <w:tcW w:w="993" w:type="dxa"/>
            <w:tcBorders>
              <w:top w:val="nil"/>
              <w:left w:val="nil"/>
              <w:bottom w:val="single" w:sz="4" w:space="0" w:color="auto"/>
              <w:right w:val="single" w:sz="4" w:space="0" w:color="auto"/>
            </w:tcBorders>
            <w:vAlign w:val="center"/>
            <w:hideMark/>
          </w:tcPr>
          <w:p w14:paraId="77850E20"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467BC74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1599C18C" w14:textId="62E14813" w:rsidR="002F11DC" w:rsidRPr="002F11DC" w:rsidRDefault="004A32B7" w:rsidP="002F11DC">
            <w:pPr>
              <w:jc w:val="both"/>
              <w:rPr>
                <w:rFonts w:ascii="Calibri" w:hAnsi="Calibri" w:cs="Calibri"/>
                <w:color w:val="0563C1"/>
                <w:sz w:val="22"/>
                <w:szCs w:val="22"/>
                <w:u w:val="single"/>
                <w:lang w:bidi="ar-SA"/>
              </w:rPr>
            </w:pPr>
            <w:hyperlink r:id="rId11" w:anchor="Лист5!_ftn1" w:history="1">
              <w:r w:rsidR="002F11DC" w:rsidRPr="002F11DC">
                <w:rPr>
                  <w:rFonts w:ascii="Calibri" w:hAnsi="Calibri" w:cs="Calibri"/>
                  <w:color w:val="0563C1"/>
                  <w:sz w:val="22"/>
                  <w:szCs w:val="22"/>
                  <w:u w:val="single"/>
                  <w:lang w:bidi="ar-SA"/>
                </w:rPr>
                <w:t>Оплату товара предусматривается произвести в 20</w:t>
              </w:r>
              <w:r w:rsidR="007743AD" w:rsidRPr="007743AD">
                <w:rPr>
                  <w:rFonts w:ascii="Calibri" w:hAnsi="Calibri" w:cs="Calibri"/>
                  <w:color w:val="0563C1"/>
                  <w:sz w:val="22"/>
                  <w:szCs w:val="22"/>
                  <w:u w:val="single"/>
                  <w:lang w:bidi="ar-SA"/>
                </w:rPr>
                <w:t>26</w:t>
              </w:r>
              <w:r w:rsidR="002F11DC" w:rsidRPr="002F11DC">
                <w:rPr>
                  <w:rFonts w:ascii="Calibri" w:hAnsi="Calibri" w:cs="Calibri"/>
                  <w:color w:val="0563C1"/>
                  <w:sz w:val="22"/>
                  <w:szCs w:val="22"/>
                  <w:u w:val="single"/>
                  <w:lang w:bidi="ar-SA"/>
                </w:rPr>
                <w:t xml:space="preserve"> г., по месяцам, в том числе**</w:t>
              </w:r>
            </w:hyperlink>
          </w:p>
        </w:tc>
      </w:tr>
      <w:tr w:rsidR="002F11DC" w:rsidRPr="002F11DC" w14:paraId="134E76E9" w14:textId="77777777" w:rsidTr="00CA4062">
        <w:trPr>
          <w:gridBefore w:val="1"/>
          <w:gridAfter w:val="1"/>
          <w:wBefore w:w="113" w:type="dxa"/>
          <w:wAfter w:w="8" w:type="dxa"/>
          <w:trHeight w:val="300"/>
        </w:trPr>
        <w:tc>
          <w:tcPr>
            <w:tcW w:w="1129" w:type="dxa"/>
            <w:tcBorders>
              <w:top w:val="nil"/>
              <w:left w:val="single" w:sz="4" w:space="0" w:color="auto"/>
              <w:bottom w:val="single" w:sz="4" w:space="0" w:color="auto"/>
              <w:right w:val="single" w:sz="4" w:space="0" w:color="auto"/>
            </w:tcBorders>
            <w:vAlign w:val="center"/>
            <w:hideMark/>
          </w:tcPr>
          <w:p w14:paraId="6F81C6D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993" w:type="dxa"/>
            <w:tcBorders>
              <w:top w:val="nil"/>
              <w:left w:val="nil"/>
              <w:bottom w:val="single" w:sz="4" w:space="0" w:color="auto"/>
              <w:right w:val="single" w:sz="4" w:space="0" w:color="auto"/>
            </w:tcBorders>
            <w:vAlign w:val="center"/>
            <w:hideMark/>
          </w:tcPr>
          <w:p w14:paraId="60B6785A"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533408E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0E46A1E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46BE94F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86533A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7D7B4D6E"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7E5664E6"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5369DA2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1EE28A6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73E40D1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0ED6573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4FDC8D3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5B21F4E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0BC58A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14A183EA"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Всего</w:t>
            </w:r>
          </w:p>
        </w:tc>
      </w:tr>
      <w:tr w:rsidR="00BE74E0" w:rsidRPr="002F11DC" w14:paraId="75D04D6F" w14:textId="77777777" w:rsidTr="000355C7">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44348663" w14:textId="704FBCA4" w:rsidR="00BE74E0" w:rsidRPr="00B07E7D" w:rsidRDefault="00BE74E0" w:rsidP="00BE74E0">
            <w:pPr>
              <w:jc w:val="center"/>
              <w:rPr>
                <w:color w:val="000000"/>
                <w:sz w:val="16"/>
                <w:szCs w:val="16"/>
                <w:lang w:val="en-US" w:bidi="ar-SA"/>
              </w:rPr>
            </w:pPr>
          </w:p>
        </w:tc>
        <w:tc>
          <w:tcPr>
            <w:tcW w:w="993" w:type="dxa"/>
            <w:tcBorders>
              <w:top w:val="nil"/>
              <w:left w:val="nil"/>
              <w:bottom w:val="single" w:sz="4" w:space="0" w:color="auto"/>
              <w:right w:val="single" w:sz="4" w:space="0" w:color="auto"/>
            </w:tcBorders>
          </w:tcPr>
          <w:p w14:paraId="2E145138" w14:textId="12CD7D61" w:rsidR="00BE74E0" w:rsidRPr="002F11DC" w:rsidRDefault="00BE74E0" w:rsidP="00BE74E0">
            <w:pPr>
              <w:jc w:val="center"/>
              <w:rPr>
                <w:color w:val="000000"/>
                <w:sz w:val="16"/>
                <w:szCs w:val="16"/>
                <w:lang w:bidi="ar-SA"/>
              </w:rPr>
            </w:pPr>
          </w:p>
        </w:tc>
        <w:tc>
          <w:tcPr>
            <w:tcW w:w="1240" w:type="dxa"/>
            <w:tcBorders>
              <w:top w:val="nil"/>
              <w:left w:val="nil"/>
              <w:bottom w:val="single" w:sz="4" w:space="0" w:color="auto"/>
              <w:right w:val="single" w:sz="4" w:space="0" w:color="auto"/>
            </w:tcBorders>
          </w:tcPr>
          <w:p w14:paraId="5C7C8F3C" w14:textId="6CC66995" w:rsidR="00BE74E0" w:rsidRPr="002F11DC" w:rsidRDefault="00BE74E0" w:rsidP="00BE74E0">
            <w:pPr>
              <w:jc w:val="center"/>
              <w:rPr>
                <w:color w:val="000000"/>
                <w:sz w:val="16"/>
                <w:szCs w:val="16"/>
                <w:lang w:bidi="ar-SA"/>
              </w:rPr>
            </w:pPr>
          </w:p>
        </w:tc>
        <w:tc>
          <w:tcPr>
            <w:tcW w:w="853" w:type="dxa"/>
            <w:tcBorders>
              <w:top w:val="nil"/>
              <w:left w:val="nil"/>
              <w:bottom w:val="single" w:sz="4" w:space="0" w:color="auto"/>
              <w:right w:val="single" w:sz="4" w:space="0" w:color="auto"/>
            </w:tcBorders>
            <w:vAlign w:val="center"/>
          </w:tcPr>
          <w:p w14:paraId="318FCBFC" w14:textId="54BC2189"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74915E8E" w14:textId="6EE7FC04"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07E56FE4" w14:textId="4C803E6F"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8022C83" w14:textId="584AE6AC"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56725749" w14:textId="04C0174F"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8B601C" w14:textId="70FF1471"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CF31526" w14:textId="5D646EE4"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047F19C4" w14:textId="0A223553"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1B0C2835" w14:textId="51D2415C"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3C6F2EFA" w14:textId="5B1F10BE"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06A0FBB" w14:textId="116497C5"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4FEA236B" w14:textId="32E1897F"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645D9955" w14:textId="5B71AC08" w:rsidR="00BE74E0" w:rsidRPr="002F11DC" w:rsidRDefault="00BE74E0" w:rsidP="00BE74E0">
            <w:pPr>
              <w:jc w:val="center"/>
              <w:rPr>
                <w:rFonts w:ascii="GHEA Grapalat" w:hAnsi="GHEA Grapalat" w:cs="Calibri"/>
                <w:color w:val="000000"/>
                <w:sz w:val="16"/>
                <w:szCs w:val="16"/>
                <w:lang w:bidi="ar-SA"/>
              </w:rPr>
            </w:pPr>
          </w:p>
        </w:tc>
      </w:tr>
      <w:tr w:rsidR="00BE74E0" w:rsidRPr="002F11DC" w14:paraId="419ACD16" w14:textId="77777777" w:rsidTr="00BE74E0">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4EA8E7FD" w14:textId="5C3F4E38" w:rsidR="00BE74E0" w:rsidRPr="00BE74E0" w:rsidRDefault="00BE74E0" w:rsidP="00BE74E0">
            <w:pPr>
              <w:jc w:val="center"/>
              <w:rPr>
                <w:lang w:val="en-US"/>
              </w:rPr>
            </w:pPr>
          </w:p>
        </w:tc>
        <w:tc>
          <w:tcPr>
            <w:tcW w:w="993" w:type="dxa"/>
            <w:tcBorders>
              <w:top w:val="nil"/>
              <w:left w:val="nil"/>
              <w:bottom w:val="single" w:sz="4" w:space="0" w:color="auto"/>
              <w:right w:val="single" w:sz="4" w:space="0" w:color="auto"/>
            </w:tcBorders>
          </w:tcPr>
          <w:p w14:paraId="40D8AA1B" w14:textId="58695719" w:rsidR="00BE74E0" w:rsidRPr="00BE74E0" w:rsidRDefault="00BE74E0" w:rsidP="00BE74E0">
            <w:pPr>
              <w:jc w:val="center"/>
              <w:rPr>
                <w:sz w:val="16"/>
                <w:szCs w:val="16"/>
              </w:rPr>
            </w:pPr>
          </w:p>
        </w:tc>
        <w:tc>
          <w:tcPr>
            <w:tcW w:w="1240" w:type="dxa"/>
            <w:tcBorders>
              <w:top w:val="nil"/>
              <w:left w:val="nil"/>
              <w:bottom w:val="single" w:sz="4" w:space="0" w:color="auto"/>
              <w:right w:val="single" w:sz="4" w:space="0" w:color="auto"/>
            </w:tcBorders>
          </w:tcPr>
          <w:p w14:paraId="53029570" w14:textId="3E04C794" w:rsidR="00BE74E0" w:rsidRPr="002F11DC" w:rsidRDefault="00BE74E0" w:rsidP="00BE74E0">
            <w:pPr>
              <w:jc w:val="center"/>
              <w:rPr>
                <w:color w:val="000000"/>
                <w:sz w:val="16"/>
                <w:szCs w:val="16"/>
                <w:lang w:bidi="ar-SA"/>
              </w:rPr>
            </w:pPr>
          </w:p>
        </w:tc>
        <w:tc>
          <w:tcPr>
            <w:tcW w:w="853" w:type="dxa"/>
            <w:tcBorders>
              <w:top w:val="nil"/>
              <w:left w:val="nil"/>
              <w:bottom w:val="single" w:sz="4" w:space="0" w:color="auto"/>
              <w:right w:val="single" w:sz="4" w:space="0" w:color="auto"/>
            </w:tcBorders>
            <w:vAlign w:val="center"/>
          </w:tcPr>
          <w:p w14:paraId="252BDC68" w14:textId="77777777"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1EB338C8" w14:textId="77777777"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5C961092" w14:textId="77777777"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406888F" w14:textId="77777777"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09B18F6C" w14:textId="77777777"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D7E1EC" w14:textId="77777777"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40303B6" w14:textId="77777777"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22B22307" w14:textId="77777777"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26F68914" w14:textId="77777777"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5AF58D52"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93B6074" w14:textId="77777777"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15EFF791"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31F93CB6" w14:textId="77777777" w:rsidR="00BE74E0" w:rsidRPr="002F11DC" w:rsidRDefault="00BE74E0" w:rsidP="00BE74E0">
            <w:pPr>
              <w:jc w:val="center"/>
              <w:rPr>
                <w:rFonts w:ascii="GHEA Grapalat" w:hAnsi="GHEA Grapalat" w:cs="Calibri"/>
                <w:color w:val="000000"/>
                <w:sz w:val="16"/>
                <w:szCs w:val="16"/>
                <w:lang w:bidi="ar-SA"/>
              </w:rPr>
            </w:pPr>
          </w:p>
        </w:tc>
      </w:tr>
      <w:tr w:rsidR="00BE74E0" w:rsidRPr="00B138F3" w14:paraId="230D2060" w14:textId="77777777" w:rsidTr="00CA4062">
        <w:tblPrEx>
          <w:jc w:val="center"/>
          <w:tblLook w:val="0000" w:firstRow="0" w:lastRow="0" w:firstColumn="0" w:lastColumn="0" w:noHBand="0" w:noVBand="0"/>
        </w:tblPrEx>
        <w:trPr>
          <w:gridAfter w:val="7"/>
          <w:wAfter w:w="4896" w:type="dxa"/>
          <w:jc w:val="center"/>
        </w:trPr>
        <w:tc>
          <w:tcPr>
            <w:tcW w:w="4536" w:type="dxa"/>
            <w:gridSpan w:val="6"/>
          </w:tcPr>
          <w:p w14:paraId="097B6824"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t>ПОКУПАТЕЛЬ</w:t>
            </w:r>
          </w:p>
          <w:p w14:paraId="5E56ECFE"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lastRenderedPageBreak/>
              <w:t>М. П.</w:t>
            </w:r>
          </w:p>
        </w:tc>
        <w:tc>
          <w:tcPr>
            <w:tcW w:w="760" w:type="dxa"/>
            <w:gridSpan w:val="2"/>
          </w:tcPr>
          <w:p w14:paraId="6DD49008" w14:textId="77777777" w:rsidR="00BE74E0" w:rsidRPr="00B138F3" w:rsidRDefault="00BE74E0" w:rsidP="00BE74E0">
            <w:pPr>
              <w:widowControl w:val="0"/>
              <w:spacing w:after="160"/>
              <w:jc w:val="center"/>
              <w:rPr>
                <w:rFonts w:ascii="GHEA Grapalat" w:hAnsi="GHEA Grapalat"/>
              </w:rPr>
            </w:pPr>
          </w:p>
        </w:tc>
        <w:tc>
          <w:tcPr>
            <w:tcW w:w="4343" w:type="dxa"/>
            <w:gridSpan w:val="6"/>
          </w:tcPr>
          <w:p w14:paraId="0EA66BE2"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lastRenderedPageBreak/>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8527" w14:textId="77777777" w:rsidR="004A32B7" w:rsidRDefault="004A32B7">
      <w:r>
        <w:separator/>
      </w:r>
    </w:p>
  </w:endnote>
  <w:endnote w:type="continuationSeparator" w:id="0">
    <w:p w14:paraId="2EE5D1E8" w14:textId="77777777" w:rsidR="004A32B7" w:rsidRDefault="004A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5EEF" w14:textId="77777777" w:rsidR="004A32B7" w:rsidRDefault="004A32B7">
      <w:r>
        <w:separator/>
      </w:r>
    </w:p>
  </w:footnote>
  <w:footnote w:type="continuationSeparator" w:id="0">
    <w:p w14:paraId="6B476EAE" w14:textId="77777777" w:rsidR="004A32B7" w:rsidRDefault="004A32B7">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A82"/>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86C"/>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5FAD"/>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32B7"/>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3AD"/>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8B9"/>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101</Pages>
  <Words>22338</Words>
  <Characters>127329</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52</cp:revision>
  <cp:lastPrinted>2018-02-16T07:12:00Z</cp:lastPrinted>
  <dcterms:created xsi:type="dcterms:W3CDTF">2022-06-09T19:36:00Z</dcterms:created>
  <dcterms:modified xsi:type="dcterms:W3CDTF">2025-11-24T08:53:00Z</dcterms:modified>
</cp:coreProperties>
</file>